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F3" w:rsidRDefault="009A68F3" w:rsidP="009A68F3">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9A68F3" w:rsidRDefault="009A68F3" w:rsidP="009A68F3">
      <w:pPr>
        <w:spacing w:after="0" w:line="240" w:lineRule="auto"/>
        <w:jc w:val="center"/>
        <w:rPr>
          <w:rFonts w:ascii="Times New Roman" w:eastAsia="Times New Roman" w:hAnsi="Times New Roman"/>
          <w:b/>
          <w:sz w:val="96"/>
          <w:szCs w:val="9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36"/>
          <w:szCs w:val="36"/>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9A68F3" w:rsidRDefault="009A68F3" w:rsidP="009A68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FA32B6" w:rsidP="009A68F3">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8</w:t>
      </w:r>
      <w:bookmarkStart w:id="0" w:name="_GoBack"/>
      <w:bookmarkEnd w:id="0"/>
    </w:p>
    <w:p w:rsidR="009A68F3" w:rsidRDefault="009A68F3"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0A192D" w:rsidRDefault="009A68F3" w:rsidP="009A68F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май</w:t>
      </w:r>
      <w:r>
        <w:rPr>
          <w:rFonts w:ascii="Times New Roman" w:eastAsia="Times New Roman" w:hAnsi="Times New Roman"/>
          <w:b/>
          <w:sz w:val="28"/>
          <w:szCs w:val="28"/>
          <w:lang w:eastAsia="ru-RU"/>
        </w:rPr>
        <w:br w:type="page"/>
      </w:r>
    </w:p>
    <w:p w:rsidR="000A192D" w:rsidRDefault="000A192D" w:rsidP="009A68F3">
      <w:pPr>
        <w:spacing w:after="0" w:line="240" w:lineRule="auto"/>
        <w:jc w:val="center"/>
        <w:rPr>
          <w:rFonts w:ascii="Times New Roman" w:eastAsia="Times New Roman" w:hAnsi="Times New Roman"/>
          <w:b/>
          <w:sz w:val="28"/>
          <w:szCs w:val="28"/>
          <w:lang w:eastAsia="ru-RU"/>
        </w:rPr>
      </w:pPr>
    </w:p>
    <w:p w:rsidR="000A192D" w:rsidRDefault="000A192D" w:rsidP="009A68F3">
      <w:pPr>
        <w:spacing w:after="0" w:line="240" w:lineRule="auto"/>
        <w:jc w:val="center"/>
        <w:rPr>
          <w:rFonts w:ascii="Times New Roman" w:eastAsia="Times New Roman" w:hAnsi="Times New Roman"/>
          <w:b/>
          <w:sz w:val="28"/>
          <w:szCs w:val="28"/>
          <w:lang w:eastAsia="ru-RU"/>
        </w:rPr>
      </w:pPr>
    </w:p>
    <w:p w:rsidR="009A68F3" w:rsidRDefault="009A68F3" w:rsidP="009A68F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ВЕДОМОСТИ</w:t>
      </w:r>
    </w:p>
    <w:p w:rsidR="009A68F3" w:rsidRDefault="009A68F3" w:rsidP="009A68F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9A68F3" w:rsidRDefault="009A68F3" w:rsidP="009A68F3">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9A68F3" w:rsidRDefault="009A68F3" w:rsidP="009A68F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9A68F3" w:rsidRDefault="00177339" w:rsidP="009A68F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ПОДПИСА</w:t>
      </w:r>
      <w:r w:rsidR="009A68F3">
        <w:rPr>
          <w:rFonts w:ascii="Arial" w:eastAsia="Times New Roman" w:hAnsi="Arial" w:cs="Arial"/>
          <w:sz w:val="24"/>
          <w:szCs w:val="24"/>
          <w:lang w:eastAsia="ru-RU"/>
        </w:rPr>
        <w:t>НЫХ ГЛАВОЙ НОВОСЁЛОВСКОГО СЕЛЬСКОГО ПОСЕЛЕНИЯ</w:t>
      </w:r>
    </w:p>
    <w:p w:rsidR="009A68F3" w:rsidRDefault="009A68F3" w:rsidP="009A68F3">
      <w:pPr>
        <w:spacing w:after="0" w:line="240" w:lineRule="auto"/>
        <w:jc w:val="center"/>
        <w:rPr>
          <w:rFonts w:ascii="Arial" w:eastAsia="Times New Roman" w:hAnsi="Arial" w:cs="Arial"/>
          <w:sz w:val="24"/>
          <w:szCs w:val="24"/>
          <w:lang w:eastAsia="ru-RU"/>
        </w:rPr>
      </w:pPr>
    </w:p>
    <w:p w:rsidR="009A68F3" w:rsidRDefault="009A68F3" w:rsidP="009A68F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9A68F3" w:rsidRDefault="009A68F3" w:rsidP="009A68F3"/>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9A68F3" w:rsidTr="009A68F3">
        <w:tc>
          <w:tcPr>
            <w:tcW w:w="2018" w:type="dxa"/>
            <w:vMerge w:val="restart"/>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sz w:val="24"/>
                <w:szCs w:val="24"/>
              </w:rPr>
            </w:pPr>
            <w:r>
              <w:rPr>
                <w:rFonts w:ascii="Arial" w:hAnsi="Arial" w:cs="Arial"/>
                <w:sz w:val="24"/>
                <w:szCs w:val="24"/>
              </w:rPr>
              <w:t>№ 8</w:t>
            </w:r>
          </w:p>
          <w:p w:rsidR="009A68F3" w:rsidRDefault="009A68F3">
            <w:pPr>
              <w:jc w:val="center"/>
              <w:rPr>
                <w:rFonts w:ascii="Arial" w:hAnsi="Arial" w:cs="Arial"/>
                <w:sz w:val="24"/>
                <w:szCs w:val="24"/>
              </w:rPr>
            </w:pPr>
            <w:r>
              <w:rPr>
                <w:rFonts w:ascii="Arial" w:hAnsi="Arial" w:cs="Arial"/>
                <w:sz w:val="24"/>
                <w:szCs w:val="24"/>
              </w:rPr>
              <w:t>май</w:t>
            </w:r>
          </w:p>
          <w:p w:rsidR="009A68F3" w:rsidRDefault="009A68F3">
            <w:pPr>
              <w:jc w:val="center"/>
              <w:rPr>
                <w:rFonts w:ascii="Arial" w:hAnsi="Arial" w:cs="Arial"/>
                <w:sz w:val="24"/>
                <w:szCs w:val="24"/>
              </w:rPr>
            </w:pPr>
            <w:r>
              <w:rPr>
                <w:rFonts w:ascii="Arial" w:hAnsi="Arial" w:cs="Arial"/>
                <w:sz w:val="24"/>
                <w:szCs w:val="24"/>
              </w:rPr>
              <w:t>2020 года</w:t>
            </w:r>
          </w:p>
          <w:p w:rsidR="009A68F3" w:rsidRDefault="009A68F3">
            <w:pPr>
              <w:jc w:val="center"/>
              <w:rPr>
                <w:rFonts w:ascii="Arial" w:hAnsi="Arial" w:cs="Arial"/>
                <w:sz w:val="24"/>
                <w:szCs w:val="24"/>
              </w:rPr>
            </w:pPr>
          </w:p>
          <w:p w:rsidR="009A68F3" w:rsidRDefault="009A68F3">
            <w:pPr>
              <w:jc w:val="center"/>
              <w:rPr>
                <w:rFonts w:ascii="Arial" w:hAnsi="Arial" w:cs="Arial"/>
                <w:sz w:val="24"/>
                <w:szCs w:val="24"/>
              </w:rPr>
            </w:pPr>
            <w:r>
              <w:rPr>
                <w:rFonts w:ascii="Arial" w:hAnsi="Arial" w:cs="Arial"/>
                <w:sz w:val="24"/>
                <w:szCs w:val="24"/>
              </w:rPr>
              <w:t>Издатель</w:t>
            </w:r>
          </w:p>
          <w:p w:rsidR="009A68F3" w:rsidRDefault="009A68F3">
            <w:pPr>
              <w:jc w:val="center"/>
              <w:rPr>
                <w:rFonts w:ascii="Arial" w:hAnsi="Arial" w:cs="Arial"/>
                <w:sz w:val="24"/>
                <w:szCs w:val="24"/>
              </w:rPr>
            </w:pPr>
          </w:p>
          <w:p w:rsidR="009A68F3" w:rsidRDefault="009A68F3">
            <w:pPr>
              <w:jc w:val="center"/>
              <w:rPr>
                <w:rFonts w:ascii="Arial" w:hAnsi="Arial" w:cs="Arial"/>
                <w:sz w:val="24"/>
                <w:szCs w:val="24"/>
              </w:rPr>
            </w:pPr>
            <w:r>
              <w:rPr>
                <w:rFonts w:ascii="Arial" w:hAnsi="Arial" w:cs="Arial"/>
                <w:sz w:val="24"/>
                <w:szCs w:val="24"/>
              </w:rPr>
              <w:t>Администрация</w:t>
            </w:r>
          </w:p>
          <w:p w:rsidR="009A68F3" w:rsidRDefault="009A68F3">
            <w:pPr>
              <w:jc w:val="center"/>
              <w:rPr>
                <w:rFonts w:ascii="Arial" w:hAnsi="Arial" w:cs="Arial"/>
                <w:sz w:val="24"/>
                <w:szCs w:val="24"/>
              </w:rPr>
            </w:pPr>
            <w:r>
              <w:rPr>
                <w:rFonts w:ascii="Arial" w:hAnsi="Arial" w:cs="Arial"/>
                <w:sz w:val="24"/>
                <w:szCs w:val="24"/>
              </w:rPr>
              <w:t>Новоселовского</w:t>
            </w:r>
          </w:p>
          <w:p w:rsidR="009A68F3" w:rsidRDefault="009A68F3">
            <w:pPr>
              <w:jc w:val="center"/>
              <w:rPr>
                <w:rFonts w:ascii="Arial" w:hAnsi="Arial" w:cs="Arial"/>
                <w:sz w:val="24"/>
                <w:szCs w:val="24"/>
              </w:rPr>
            </w:pPr>
            <w:r>
              <w:rPr>
                <w:rFonts w:ascii="Arial" w:hAnsi="Arial" w:cs="Arial"/>
                <w:sz w:val="24"/>
                <w:szCs w:val="24"/>
              </w:rPr>
              <w:t>сельского</w:t>
            </w:r>
          </w:p>
          <w:p w:rsidR="009A68F3" w:rsidRDefault="009A68F3">
            <w:pPr>
              <w:jc w:val="center"/>
              <w:rPr>
                <w:rFonts w:ascii="Arial" w:hAnsi="Arial" w:cs="Arial"/>
                <w:sz w:val="24"/>
                <w:szCs w:val="24"/>
              </w:rPr>
            </w:pPr>
            <w:r>
              <w:rPr>
                <w:rFonts w:ascii="Arial" w:hAnsi="Arial" w:cs="Arial"/>
                <w:sz w:val="24"/>
                <w:szCs w:val="24"/>
              </w:rPr>
              <w:t>поселения</w:t>
            </w:r>
          </w:p>
          <w:p w:rsidR="009A68F3" w:rsidRDefault="009A68F3">
            <w:pPr>
              <w:jc w:val="center"/>
              <w:rPr>
                <w:rFonts w:ascii="Arial" w:hAnsi="Arial" w:cs="Arial"/>
                <w:sz w:val="24"/>
                <w:szCs w:val="24"/>
              </w:rPr>
            </w:pPr>
          </w:p>
          <w:p w:rsidR="009A68F3" w:rsidRDefault="009A68F3">
            <w:pPr>
              <w:jc w:val="center"/>
              <w:rPr>
                <w:rFonts w:ascii="Arial" w:hAnsi="Arial" w:cs="Arial"/>
                <w:sz w:val="24"/>
                <w:szCs w:val="24"/>
              </w:rPr>
            </w:pPr>
          </w:p>
          <w:p w:rsidR="009A68F3" w:rsidRDefault="009A68F3">
            <w:pPr>
              <w:jc w:val="center"/>
              <w:rPr>
                <w:rFonts w:ascii="Arial" w:hAnsi="Arial" w:cs="Arial"/>
                <w:sz w:val="24"/>
                <w:szCs w:val="24"/>
              </w:rPr>
            </w:pPr>
            <w:r>
              <w:rPr>
                <w:rFonts w:ascii="Arial" w:hAnsi="Arial" w:cs="Arial"/>
                <w:sz w:val="24"/>
                <w:szCs w:val="24"/>
              </w:rPr>
              <w:t>Основание:</w:t>
            </w:r>
          </w:p>
          <w:p w:rsidR="009A68F3" w:rsidRDefault="009A68F3">
            <w:pPr>
              <w:jc w:val="center"/>
              <w:rPr>
                <w:rFonts w:ascii="Arial" w:hAnsi="Arial" w:cs="Arial"/>
                <w:sz w:val="24"/>
                <w:szCs w:val="24"/>
              </w:rPr>
            </w:pPr>
            <w:r>
              <w:rPr>
                <w:rFonts w:ascii="Arial" w:hAnsi="Arial" w:cs="Arial"/>
                <w:sz w:val="24"/>
                <w:szCs w:val="24"/>
              </w:rPr>
              <w:t>Решение</w:t>
            </w:r>
          </w:p>
          <w:p w:rsidR="009A68F3" w:rsidRDefault="009A68F3">
            <w:pPr>
              <w:jc w:val="center"/>
              <w:rPr>
                <w:rFonts w:ascii="Arial" w:hAnsi="Arial" w:cs="Arial"/>
                <w:sz w:val="24"/>
                <w:szCs w:val="24"/>
              </w:rPr>
            </w:pPr>
            <w:r>
              <w:rPr>
                <w:rFonts w:ascii="Arial" w:hAnsi="Arial" w:cs="Arial"/>
                <w:sz w:val="24"/>
                <w:szCs w:val="24"/>
              </w:rPr>
              <w:t>совета</w:t>
            </w:r>
          </w:p>
          <w:p w:rsidR="009A68F3" w:rsidRDefault="009A68F3">
            <w:pPr>
              <w:jc w:val="center"/>
              <w:rPr>
                <w:rFonts w:ascii="Arial" w:hAnsi="Arial" w:cs="Arial"/>
                <w:sz w:val="24"/>
                <w:szCs w:val="24"/>
              </w:rPr>
            </w:pPr>
            <w:r>
              <w:rPr>
                <w:rFonts w:ascii="Arial" w:hAnsi="Arial" w:cs="Arial"/>
                <w:sz w:val="24"/>
                <w:szCs w:val="24"/>
              </w:rPr>
              <w:t>Новоселовского сельского</w:t>
            </w:r>
          </w:p>
          <w:p w:rsidR="009A68F3" w:rsidRDefault="009A68F3">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9A68F3" w:rsidRDefault="009A68F3">
            <w:pPr>
              <w:jc w:val="center"/>
              <w:rPr>
                <w:rFonts w:ascii="Arial" w:hAnsi="Arial" w:cs="Arial"/>
                <w:sz w:val="24"/>
                <w:szCs w:val="24"/>
              </w:rPr>
            </w:pPr>
            <w:r>
              <w:rPr>
                <w:rFonts w:ascii="Arial" w:hAnsi="Arial" w:cs="Arial"/>
                <w:sz w:val="24"/>
                <w:szCs w:val="24"/>
              </w:rPr>
              <w:t>30.06.2006 г.</w:t>
            </w:r>
          </w:p>
          <w:p w:rsidR="009A68F3" w:rsidRDefault="009A68F3">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sz w:val="24"/>
                <w:szCs w:val="24"/>
              </w:rPr>
            </w:pPr>
            <w:r>
              <w:rPr>
                <w:rFonts w:ascii="Arial" w:hAnsi="Arial" w:cs="Arial"/>
                <w:sz w:val="24"/>
                <w:szCs w:val="24"/>
              </w:rPr>
              <w:t>Нормативный акт</w:t>
            </w:r>
          </w:p>
        </w:tc>
      </w:tr>
      <w:tr w:rsidR="009A68F3" w:rsidTr="009A68F3">
        <w:trPr>
          <w:trHeight w:val="659"/>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9A68F3" w:rsidTr="009A68F3">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A68F3" w:rsidRPr="006155CB" w:rsidRDefault="006155CB" w:rsidP="006155CB">
            <w:pPr>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О внесении изменения в решение Совета Новоселовского сельского поселения от 05.05.2015 № 11 «Об утверждении Правил благоустройства территории МО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6155CB">
            <w:r>
              <w:t>28.05</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6155CB" w:rsidP="006155CB">
            <w:pPr>
              <w:jc w:val="center"/>
            </w:pPr>
            <w:r>
              <w:t>6</w:t>
            </w:r>
          </w:p>
        </w:tc>
        <w:tc>
          <w:tcPr>
            <w:tcW w:w="1631" w:type="dxa"/>
            <w:tcBorders>
              <w:top w:val="single" w:sz="4" w:space="0" w:color="auto"/>
              <w:left w:val="single" w:sz="4" w:space="0" w:color="auto"/>
              <w:bottom w:val="single" w:sz="4" w:space="0" w:color="auto"/>
              <w:right w:val="single" w:sz="4" w:space="0" w:color="auto"/>
            </w:tcBorders>
            <w:vAlign w:val="center"/>
          </w:tcPr>
          <w:p w:rsidR="009A68F3" w:rsidRDefault="009A68F3"/>
        </w:tc>
      </w:tr>
      <w:tr w:rsidR="009A68F3" w:rsidTr="009A68F3">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A68F3" w:rsidRPr="00D95EB2" w:rsidRDefault="00D95EB2" w:rsidP="00D95EB2">
            <w:pPr>
              <w:jc w:val="both"/>
              <w:rPr>
                <w:rFonts w:ascii="Arial" w:eastAsia="Times New Roman" w:hAnsi="Arial" w:cs="Arial"/>
                <w:sz w:val="24"/>
                <w:szCs w:val="24"/>
                <w:lang w:eastAsia="ru-RU"/>
              </w:rPr>
            </w:pPr>
            <w:r w:rsidRPr="00D95EB2">
              <w:rPr>
                <w:rFonts w:ascii="Arial" w:eastAsia="Times New Roman" w:hAnsi="Arial" w:cs="Arial"/>
                <w:sz w:val="24"/>
                <w:szCs w:val="24"/>
                <w:lang w:eastAsia="ru-RU"/>
              </w:rPr>
              <w:t>О внесении изменений в решение Совета Новоселовского сельского поселения от 25.09.2017 № 10 «Об утверждении Положения о бюджетном процессе в муниципальном образовании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D95EB2">
            <w:r>
              <w:t>28.05</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D95EB2" w:rsidP="00D95EB2">
            <w:pPr>
              <w:jc w:val="center"/>
            </w:pPr>
            <w:r>
              <w:t>7</w:t>
            </w:r>
          </w:p>
        </w:tc>
        <w:tc>
          <w:tcPr>
            <w:tcW w:w="1631" w:type="dxa"/>
            <w:tcBorders>
              <w:top w:val="single" w:sz="4" w:space="0" w:color="auto"/>
              <w:left w:val="single" w:sz="4" w:space="0" w:color="auto"/>
              <w:bottom w:val="single" w:sz="4" w:space="0" w:color="auto"/>
              <w:right w:val="single" w:sz="4" w:space="0" w:color="auto"/>
            </w:tcBorders>
            <w:vAlign w:val="center"/>
          </w:tcPr>
          <w:p w:rsidR="009A68F3" w:rsidRDefault="009A68F3"/>
        </w:tc>
      </w:tr>
      <w:tr w:rsidR="00D95EB2" w:rsidTr="009A68F3">
        <w:tc>
          <w:tcPr>
            <w:tcW w:w="2018" w:type="dxa"/>
            <w:vMerge/>
            <w:tcBorders>
              <w:top w:val="single" w:sz="4" w:space="0" w:color="auto"/>
              <w:left w:val="single" w:sz="4" w:space="0" w:color="auto"/>
              <w:bottom w:val="single" w:sz="4" w:space="0" w:color="auto"/>
              <w:right w:val="single" w:sz="4" w:space="0" w:color="auto"/>
            </w:tcBorders>
            <w:vAlign w:val="center"/>
          </w:tcPr>
          <w:p w:rsidR="00D95EB2" w:rsidRDefault="00D95EB2">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95EB2" w:rsidRPr="00D95EB2" w:rsidRDefault="00D95EB2" w:rsidP="00D95EB2">
            <w:pPr>
              <w:shd w:val="clear" w:color="auto" w:fill="FFFFFF"/>
              <w:spacing w:line="288" w:lineRule="atLeast"/>
              <w:jc w:val="both"/>
              <w:textAlignment w:val="baseline"/>
              <w:rPr>
                <w:rFonts w:ascii="Arial" w:eastAsia="Times New Roman" w:hAnsi="Arial" w:cs="Arial"/>
                <w:spacing w:val="2"/>
                <w:sz w:val="24"/>
                <w:szCs w:val="24"/>
                <w:lang w:eastAsia="ru-RU"/>
              </w:rPr>
            </w:pPr>
            <w:r w:rsidRPr="00D95EB2">
              <w:rPr>
                <w:rFonts w:ascii="Arial" w:eastAsia="Times New Roman" w:hAnsi="Arial" w:cs="Arial"/>
                <w:spacing w:val="2"/>
                <w:sz w:val="24"/>
                <w:szCs w:val="24"/>
                <w:lang w:eastAsia="ru-RU"/>
              </w:rPr>
              <w:t>Об утверждении Порядка принятия решения о применении к депутату Совета Новоселовского сельского поселения, Главе Новоселовского сельского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D95EB2" w:rsidRDefault="00D95EB2">
            <w:r>
              <w:t>28.05</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D95EB2" w:rsidRDefault="00D95EB2" w:rsidP="00D95EB2">
            <w:pPr>
              <w:jc w:val="center"/>
            </w:pPr>
            <w:r>
              <w:t>8</w:t>
            </w:r>
          </w:p>
        </w:tc>
        <w:tc>
          <w:tcPr>
            <w:tcW w:w="1631" w:type="dxa"/>
            <w:tcBorders>
              <w:top w:val="single" w:sz="4" w:space="0" w:color="auto"/>
              <w:left w:val="single" w:sz="4" w:space="0" w:color="auto"/>
              <w:bottom w:val="single" w:sz="4" w:space="0" w:color="auto"/>
              <w:right w:val="single" w:sz="4" w:space="0" w:color="auto"/>
            </w:tcBorders>
            <w:vAlign w:val="center"/>
          </w:tcPr>
          <w:p w:rsidR="00D95EB2" w:rsidRDefault="00D95EB2"/>
        </w:tc>
      </w:tr>
      <w:tr w:rsidR="00D95EB2" w:rsidTr="009A68F3">
        <w:tc>
          <w:tcPr>
            <w:tcW w:w="2018" w:type="dxa"/>
            <w:vMerge/>
            <w:tcBorders>
              <w:top w:val="single" w:sz="4" w:space="0" w:color="auto"/>
              <w:left w:val="single" w:sz="4" w:space="0" w:color="auto"/>
              <w:bottom w:val="single" w:sz="4" w:space="0" w:color="auto"/>
              <w:right w:val="single" w:sz="4" w:space="0" w:color="auto"/>
            </w:tcBorders>
            <w:vAlign w:val="center"/>
          </w:tcPr>
          <w:p w:rsidR="00D95EB2" w:rsidRDefault="00D95EB2">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D95EB2" w:rsidRDefault="00D95EB2"/>
        </w:tc>
        <w:tc>
          <w:tcPr>
            <w:tcW w:w="825" w:type="dxa"/>
            <w:gridSpan w:val="3"/>
            <w:tcBorders>
              <w:top w:val="single" w:sz="4" w:space="0" w:color="auto"/>
              <w:left w:val="single" w:sz="4" w:space="0" w:color="auto"/>
              <w:bottom w:val="single" w:sz="4" w:space="0" w:color="auto"/>
              <w:right w:val="single" w:sz="4" w:space="0" w:color="auto"/>
            </w:tcBorders>
            <w:vAlign w:val="center"/>
          </w:tcPr>
          <w:p w:rsidR="00D95EB2" w:rsidRDefault="00D95EB2"/>
        </w:tc>
        <w:tc>
          <w:tcPr>
            <w:tcW w:w="1005" w:type="dxa"/>
            <w:gridSpan w:val="4"/>
            <w:tcBorders>
              <w:top w:val="single" w:sz="4" w:space="0" w:color="auto"/>
              <w:left w:val="single" w:sz="4" w:space="0" w:color="auto"/>
              <w:bottom w:val="single" w:sz="4" w:space="0" w:color="auto"/>
              <w:right w:val="single" w:sz="4" w:space="0" w:color="auto"/>
            </w:tcBorders>
            <w:vAlign w:val="center"/>
          </w:tcPr>
          <w:p w:rsidR="00D95EB2" w:rsidRDefault="00D95EB2"/>
        </w:tc>
        <w:tc>
          <w:tcPr>
            <w:tcW w:w="1631" w:type="dxa"/>
            <w:tcBorders>
              <w:top w:val="single" w:sz="4" w:space="0" w:color="auto"/>
              <w:left w:val="single" w:sz="4" w:space="0" w:color="auto"/>
              <w:bottom w:val="single" w:sz="4" w:space="0" w:color="auto"/>
              <w:right w:val="single" w:sz="4" w:space="0" w:color="auto"/>
            </w:tcBorders>
            <w:vAlign w:val="center"/>
          </w:tcPr>
          <w:p w:rsidR="00D95EB2" w:rsidRDefault="00D95EB2"/>
        </w:tc>
      </w:tr>
      <w:tr w:rsidR="009A68F3" w:rsidTr="009A68F3">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Pr="008D2823" w:rsidRDefault="008D2823">
            <w:pPr>
              <w:jc w:val="both"/>
              <w:rPr>
                <w:rFonts w:ascii="Arial" w:hAnsi="Arial" w:cs="Arial"/>
                <w:bCs/>
                <w:sz w:val="24"/>
                <w:szCs w:val="24"/>
                <w:lang w:eastAsia="ru-RU"/>
              </w:rPr>
            </w:pPr>
            <w:r w:rsidRPr="008D2823">
              <w:rPr>
                <w:rFonts w:ascii="Arial" w:hAnsi="Arial" w:cs="Arial"/>
                <w:sz w:val="24"/>
                <w:szCs w:val="24"/>
                <w:lang w:eastAsia="ru-RU"/>
              </w:rPr>
              <w:t xml:space="preserve">О предоставлении в 2020 году бюджету муниципального образования «Новоселовское сельское поселение» иных межбюджетных трансфертов на капитальный ремонт и (или) </w:t>
            </w:r>
            <w:r w:rsidRPr="008D2823">
              <w:rPr>
                <w:rFonts w:ascii="Arial" w:hAnsi="Arial" w:cs="Arial"/>
                <w:sz w:val="24"/>
                <w:szCs w:val="24"/>
                <w:lang w:eastAsia="ru-RU"/>
              </w:rPr>
              <w:lastRenderedPageBreak/>
              <w:t>ремонт автомобильных дорог общего пользования местного значения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8D2823" w:rsidP="008D2823">
            <w:pPr>
              <w:pStyle w:val="a3"/>
              <w:jc w:val="center"/>
              <w:rPr>
                <w:rFonts w:ascii="Arial" w:hAnsi="Arial" w:cs="Arial"/>
                <w:sz w:val="24"/>
                <w:szCs w:val="24"/>
              </w:rPr>
            </w:pPr>
            <w:r>
              <w:rPr>
                <w:rFonts w:ascii="Arial" w:hAnsi="Arial" w:cs="Arial"/>
                <w:sz w:val="24"/>
                <w:szCs w:val="24"/>
              </w:rPr>
              <w:lastRenderedPageBreak/>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8D2823" w:rsidP="008D2823">
            <w:pPr>
              <w:pStyle w:val="a3"/>
              <w:jc w:val="center"/>
              <w:rPr>
                <w:rFonts w:ascii="Arial" w:hAnsi="Arial" w:cs="Arial"/>
                <w:sz w:val="24"/>
                <w:szCs w:val="24"/>
              </w:rPr>
            </w:pPr>
            <w:r>
              <w:rPr>
                <w:rFonts w:ascii="Arial" w:hAnsi="Arial" w:cs="Arial"/>
                <w:sz w:val="24"/>
                <w:szCs w:val="24"/>
              </w:rPr>
              <w:t>40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Pr="008D2823" w:rsidRDefault="008D2823">
            <w:pPr>
              <w:tabs>
                <w:tab w:val="left" w:pos="6825"/>
              </w:tabs>
              <w:jc w:val="both"/>
              <w:rPr>
                <w:rFonts w:ascii="Arial" w:eastAsia="Times New Roman" w:hAnsi="Arial" w:cs="Arial"/>
                <w:bCs/>
                <w:sz w:val="24"/>
                <w:szCs w:val="24"/>
                <w:lang w:eastAsia="ru-RU"/>
              </w:rPr>
            </w:pPr>
            <w:r w:rsidRPr="008D2823">
              <w:rPr>
                <w:rFonts w:ascii="Arial" w:eastAsia="Times New Roman" w:hAnsi="Arial" w:cs="Arial"/>
                <w:sz w:val="24"/>
                <w:szCs w:val="24"/>
                <w:lang w:eastAsia="ru-RU"/>
              </w:rPr>
              <w:t xml:space="preserve">О порядке </w:t>
            </w:r>
            <w:r w:rsidRPr="008D2823">
              <w:rPr>
                <w:rFonts w:ascii="Arial" w:eastAsia="Times New Roman" w:hAnsi="Arial" w:cs="Arial"/>
                <w:bCs/>
                <w:sz w:val="24"/>
                <w:szCs w:val="24"/>
                <w:lang w:eastAsia="ru-RU"/>
              </w:rPr>
              <w:t>расходования средств иных межбюджетных трансфертов 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8D2823" w:rsidP="008D2823">
            <w:pPr>
              <w:pStyle w:val="a3"/>
              <w:jc w:val="center"/>
              <w:rPr>
                <w:rFonts w:ascii="Arial" w:hAnsi="Arial" w:cs="Arial"/>
                <w:sz w:val="24"/>
                <w:szCs w:val="24"/>
              </w:rPr>
            </w:pPr>
            <w:r>
              <w:rPr>
                <w:rFonts w:ascii="Arial" w:hAnsi="Arial" w:cs="Arial"/>
                <w:sz w:val="24"/>
                <w:szCs w:val="24"/>
              </w:rPr>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8D2823" w:rsidP="008D2823">
            <w:pPr>
              <w:pStyle w:val="a3"/>
              <w:jc w:val="center"/>
              <w:rPr>
                <w:rFonts w:ascii="Arial" w:hAnsi="Arial" w:cs="Arial"/>
                <w:sz w:val="24"/>
                <w:szCs w:val="24"/>
              </w:rPr>
            </w:pPr>
            <w:r>
              <w:rPr>
                <w:rFonts w:ascii="Arial" w:hAnsi="Arial" w:cs="Arial"/>
                <w:sz w:val="24"/>
                <w:szCs w:val="24"/>
              </w:rPr>
              <w:t>41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914CA">
            <w:pPr>
              <w:tabs>
                <w:tab w:val="left" w:pos="6825"/>
              </w:tabs>
              <w:jc w:val="both"/>
              <w:rPr>
                <w:rFonts w:ascii="Arial" w:eastAsia="Times New Roman" w:hAnsi="Arial" w:cs="Arial"/>
                <w:bCs/>
                <w:sz w:val="24"/>
                <w:szCs w:val="24"/>
                <w:lang w:eastAsia="ru-RU"/>
              </w:rPr>
            </w:pPr>
            <w:r w:rsidRPr="009914CA">
              <w:rPr>
                <w:rFonts w:ascii="Arial" w:eastAsia="Times New Roman" w:hAnsi="Arial" w:cs="Arial"/>
                <w:bCs/>
                <w:sz w:val="24"/>
                <w:szCs w:val="24"/>
                <w:lang w:eastAsia="ru-RU"/>
              </w:rPr>
              <w:t>О внесении изменений в постановление Администрации Новоселовского сельского поселения от 03.03.2020 № 21 «Об утверждении ведомственной целевой программы «Приведение в нормативное состояние автомобильных дорог и улично-дорожной сети для непрерывного движения транспортных средств»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914CA" w:rsidP="008D2823">
            <w:pPr>
              <w:pStyle w:val="a3"/>
              <w:jc w:val="center"/>
              <w:rPr>
                <w:rFonts w:ascii="Arial" w:hAnsi="Arial" w:cs="Arial"/>
                <w:sz w:val="24"/>
                <w:szCs w:val="24"/>
              </w:rPr>
            </w:pPr>
            <w:r>
              <w:rPr>
                <w:rFonts w:ascii="Arial" w:hAnsi="Arial" w:cs="Arial"/>
                <w:sz w:val="24"/>
                <w:szCs w:val="24"/>
              </w:rPr>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9914CA" w:rsidP="008D2823">
            <w:pPr>
              <w:pStyle w:val="a3"/>
              <w:jc w:val="center"/>
              <w:rPr>
                <w:rFonts w:ascii="Arial" w:hAnsi="Arial" w:cs="Arial"/>
                <w:sz w:val="24"/>
                <w:szCs w:val="24"/>
              </w:rPr>
            </w:pPr>
            <w:r>
              <w:rPr>
                <w:rFonts w:ascii="Arial" w:hAnsi="Arial" w:cs="Arial"/>
                <w:sz w:val="24"/>
                <w:szCs w:val="24"/>
              </w:rPr>
              <w:t>42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914CA">
            <w:pPr>
              <w:tabs>
                <w:tab w:val="left" w:pos="6825"/>
              </w:tabs>
              <w:jc w:val="both"/>
              <w:rPr>
                <w:rFonts w:ascii="Arial" w:eastAsia="Times New Roman" w:hAnsi="Arial" w:cs="Arial"/>
                <w:bCs/>
                <w:sz w:val="24"/>
                <w:szCs w:val="24"/>
                <w:lang w:eastAsia="ru-RU"/>
              </w:rPr>
            </w:pPr>
            <w:r w:rsidRPr="009914CA">
              <w:rPr>
                <w:rFonts w:ascii="Arial" w:eastAsia="Times New Roman" w:hAnsi="Arial" w:cs="Arial"/>
                <w:bCs/>
                <w:sz w:val="24"/>
                <w:szCs w:val="24"/>
                <w:lang w:eastAsia="ru-RU"/>
              </w:rPr>
              <w:t>О внесении изменений в постановление Администрации Новоселовского сельского поселения от 03.03.2020 №20 «Об утверждении ведомственной целевой программы «Обеспечение бесперебойного функционирования сетей уличного освещения»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914CA" w:rsidP="008D2823">
            <w:pPr>
              <w:pStyle w:val="a3"/>
              <w:jc w:val="center"/>
              <w:rPr>
                <w:rFonts w:ascii="Arial" w:hAnsi="Arial" w:cs="Arial"/>
                <w:sz w:val="24"/>
                <w:szCs w:val="24"/>
              </w:rPr>
            </w:pPr>
            <w:r>
              <w:rPr>
                <w:rFonts w:ascii="Arial" w:hAnsi="Arial" w:cs="Arial"/>
                <w:sz w:val="24"/>
                <w:szCs w:val="24"/>
              </w:rPr>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9914CA" w:rsidP="008D2823">
            <w:pPr>
              <w:pStyle w:val="a3"/>
              <w:jc w:val="center"/>
              <w:rPr>
                <w:rFonts w:ascii="Arial" w:hAnsi="Arial" w:cs="Arial"/>
                <w:sz w:val="24"/>
                <w:szCs w:val="24"/>
              </w:rPr>
            </w:pPr>
            <w:r>
              <w:rPr>
                <w:rFonts w:ascii="Arial" w:hAnsi="Arial" w:cs="Arial"/>
                <w:sz w:val="24"/>
                <w:szCs w:val="24"/>
              </w:rPr>
              <w:t>43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5858CB">
            <w:pPr>
              <w:tabs>
                <w:tab w:val="left" w:pos="6825"/>
              </w:tabs>
              <w:jc w:val="both"/>
              <w:rPr>
                <w:rFonts w:ascii="Arial" w:eastAsia="Times New Roman" w:hAnsi="Arial" w:cs="Arial"/>
                <w:sz w:val="24"/>
                <w:szCs w:val="24"/>
                <w:lang w:eastAsia="ru-RU"/>
              </w:rPr>
            </w:pPr>
            <w:r w:rsidRPr="005858CB">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5858CB" w:rsidP="008D2823">
            <w:pPr>
              <w:pStyle w:val="a3"/>
              <w:jc w:val="center"/>
              <w:rPr>
                <w:rFonts w:ascii="Arial" w:hAnsi="Arial" w:cs="Arial"/>
                <w:sz w:val="24"/>
                <w:szCs w:val="24"/>
              </w:rPr>
            </w:pPr>
            <w:r>
              <w:rPr>
                <w:rFonts w:ascii="Arial" w:hAnsi="Arial" w:cs="Arial"/>
                <w:sz w:val="24"/>
                <w:szCs w:val="24"/>
              </w:rPr>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5858CB" w:rsidP="008D2823">
            <w:pPr>
              <w:pStyle w:val="a3"/>
              <w:jc w:val="center"/>
              <w:rPr>
                <w:rFonts w:ascii="Arial" w:hAnsi="Arial" w:cs="Arial"/>
                <w:sz w:val="24"/>
                <w:szCs w:val="24"/>
              </w:rPr>
            </w:pPr>
            <w:r>
              <w:rPr>
                <w:rFonts w:ascii="Arial" w:hAnsi="Arial" w:cs="Arial"/>
                <w:sz w:val="24"/>
                <w:szCs w:val="24"/>
              </w:rPr>
              <w:t>44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pPr>
              <w:jc w:val="both"/>
              <w:rPr>
                <w:rFonts w:ascii="Arial" w:eastAsia="Times New Roman" w:hAnsi="Arial" w:cs="Arial"/>
                <w:bCs/>
                <w:sz w:val="24"/>
                <w:szCs w:val="24"/>
                <w:lang w:eastAsia="ru-RU"/>
              </w:rPr>
            </w:pPr>
            <w:r w:rsidRPr="004A5625">
              <w:rPr>
                <w:rFonts w:ascii="Arial" w:eastAsia="Times New Roman" w:hAnsi="Arial" w:cs="Arial"/>
                <w:bCs/>
                <w:sz w:val="24"/>
                <w:szCs w:val="24"/>
                <w:lang w:eastAsia="ru-RU"/>
              </w:rPr>
              <w:t xml:space="preserve">О внесении изменений в постановление Администрации Новоселовского сельского поселения от </w:t>
            </w:r>
            <w:bookmarkStart w:id="1" w:name="__DdeLink__162361_1981908176"/>
            <w:r w:rsidRPr="004A5625">
              <w:rPr>
                <w:rFonts w:ascii="Arial" w:eastAsia="Times New Roman" w:hAnsi="Arial" w:cs="Arial"/>
                <w:bCs/>
                <w:sz w:val="24"/>
                <w:szCs w:val="24"/>
                <w:lang w:eastAsia="ru-RU"/>
              </w:rPr>
              <w:t xml:space="preserve">07.04.2008 № 28 </w:t>
            </w:r>
            <w:bookmarkEnd w:id="1"/>
            <w:r w:rsidRPr="004A5625">
              <w:rPr>
                <w:rFonts w:ascii="Arial" w:eastAsia="Times New Roman" w:hAnsi="Arial" w:cs="Arial"/>
                <w:bCs/>
                <w:sz w:val="24"/>
                <w:szCs w:val="24"/>
                <w:lang w:eastAsia="ru-RU"/>
              </w:rPr>
              <w:t xml:space="preserve">«Об утверждении состава комиссии по чрезвычайным ситуациям на территории Новоселовского сельского поселения» (в редакции постановления Администрации Новоселовского сельского </w:t>
            </w:r>
            <w:r w:rsidRPr="004A5625">
              <w:rPr>
                <w:rFonts w:ascii="Arial" w:eastAsia="Times New Roman" w:hAnsi="Arial" w:cs="Arial"/>
                <w:bCs/>
                <w:sz w:val="24"/>
                <w:szCs w:val="24"/>
                <w:lang w:eastAsia="ru-RU"/>
              </w:rPr>
              <w:lastRenderedPageBreak/>
              <w:t>поселения от 14.03.2013 № 22)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lastRenderedPageBreak/>
              <w:t>06.05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45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pPr>
              <w:jc w:val="both"/>
              <w:rPr>
                <w:rFonts w:ascii="Arial" w:eastAsia="Times New Roman" w:hAnsi="Arial" w:cs="Arial"/>
                <w:sz w:val="24"/>
                <w:szCs w:val="24"/>
                <w:lang w:eastAsia="ru-RU"/>
              </w:rPr>
            </w:pPr>
            <w:r w:rsidRPr="004A5625">
              <w:rPr>
                <w:rFonts w:ascii="Arial" w:hAnsi="Arial" w:cs="Arial"/>
                <w:sz w:val="24"/>
                <w:szCs w:val="24"/>
                <w:lang w:eastAsia="ru-RU"/>
              </w:rPr>
              <w:t xml:space="preserve">О присвоении адресов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46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pPr>
              <w:tabs>
                <w:tab w:val="left" w:pos="6825"/>
              </w:tabs>
              <w:jc w:val="both"/>
              <w:rPr>
                <w:rFonts w:ascii="Arial" w:eastAsia="Times New Roman" w:hAnsi="Arial" w:cs="Arial"/>
                <w:sz w:val="24"/>
                <w:szCs w:val="24"/>
                <w:lang w:eastAsia="ru-RU"/>
              </w:rPr>
            </w:pPr>
            <w:r w:rsidRPr="004A5625">
              <w:rPr>
                <w:rFonts w:ascii="Arial" w:hAnsi="Arial" w:cs="Arial"/>
                <w:sz w:val="24"/>
                <w:szCs w:val="24"/>
                <w:lang w:eastAsia="ru-RU"/>
              </w:rPr>
              <w:t xml:space="preserve">О присвоении адресов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47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4A5625">
            <w:pPr>
              <w:jc w:val="both"/>
              <w:rPr>
                <w:rFonts w:ascii="Arial" w:eastAsia="Times New Roman" w:hAnsi="Arial" w:cs="Arial"/>
                <w:sz w:val="24"/>
                <w:szCs w:val="24"/>
                <w:lang w:eastAsia="ru-RU"/>
              </w:rPr>
            </w:pPr>
            <w:r w:rsidRPr="004A5625">
              <w:rPr>
                <w:rFonts w:ascii="Arial" w:eastAsia="Times New Roman" w:hAnsi="Arial" w:cs="Arial"/>
                <w:sz w:val="24"/>
                <w:szCs w:val="24"/>
                <w:lang w:eastAsia="ru-RU"/>
              </w:rPr>
              <w:t xml:space="preserve">Об  утверждении Положения об экспертной комиссии </w:t>
            </w:r>
            <w:proofErr w:type="gramStart"/>
            <w:r w:rsidRPr="004A5625">
              <w:rPr>
                <w:rFonts w:ascii="Arial" w:eastAsia="Times New Roman" w:hAnsi="Arial" w:cs="Arial"/>
                <w:sz w:val="24"/>
                <w:szCs w:val="24"/>
                <w:lang w:eastAsia="ru-RU"/>
              </w:rPr>
              <w:t>организации-источника комплектования муниципального архива  Администрации Новоселовского сельского поселения</w:t>
            </w:r>
            <w:proofErr w:type="gramEnd"/>
            <w:r w:rsidRPr="004A5625">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4A5625" w:rsidP="004A5625">
            <w:pPr>
              <w:pStyle w:val="a3"/>
              <w:jc w:val="center"/>
              <w:rPr>
                <w:rFonts w:ascii="Arial" w:hAnsi="Arial" w:cs="Arial"/>
                <w:sz w:val="24"/>
                <w:szCs w:val="24"/>
              </w:rPr>
            </w:pPr>
            <w:r>
              <w:rPr>
                <w:rFonts w:ascii="Arial" w:hAnsi="Arial" w:cs="Arial"/>
                <w:sz w:val="24"/>
                <w:szCs w:val="24"/>
              </w:rPr>
              <w:t>48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9A68F3"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pPr>
              <w:jc w:val="both"/>
              <w:rPr>
                <w:rFonts w:ascii="Arial" w:hAnsi="Arial" w:cs="Arial"/>
                <w:sz w:val="24"/>
                <w:szCs w:val="24"/>
                <w:lang w:eastAsia="ru-RU"/>
              </w:rPr>
            </w:pPr>
            <w:r w:rsidRPr="004A5625">
              <w:rPr>
                <w:rFonts w:ascii="Arial" w:hAnsi="Arial" w:cs="Arial"/>
                <w:sz w:val="24"/>
                <w:szCs w:val="24"/>
                <w:lang w:eastAsia="ru-RU"/>
              </w:rPr>
              <w:t>Об утверждении Положения об Архиве организации-источника комплектования муниципального архива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4A5625" w:rsidP="008D2823">
            <w:pPr>
              <w:pStyle w:val="a3"/>
              <w:jc w:val="center"/>
              <w:rPr>
                <w:rFonts w:ascii="Arial" w:hAnsi="Arial" w:cs="Arial"/>
                <w:sz w:val="24"/>
                <w:szCs w:val="24"/>
              </w:rPr>
            </w:pPr>
            <w:r>
              <w:rPr>
                <w:rFonts w:ascii="Arial" w:hAnsi="Arial" w:cs="Arial"/>
                <w:sz w:val="24"/>
                <w:szCs w:val="24"/>
              </w:rPr>
              <w:t>49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9A68F3" w:rsidRDefault="009A68F3">
            <w:pPr>
              <w:pStyle w:val="a3"/>
              <w:jc w:val="center"/>
              <w:rPr>
                <w:rFonts w:ascii="Arial" w:hAnsi="Arial" w:cs="Arial"/>
                <w:sz w:val="24"/>
                <w:szCs w:val="24"/>
              </w:rPr>
            </w:pPr>
          </w:p>
        </w:tc>
      </w:tr>
      <w:tr w:rsidR="004A5625"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A5625" w:rsidRDefault="004A562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5625" w:rsidRPr="004A5625" w:rsidRDefault="004A5625" w:rsidP="004A5625">
            <w:pPr>
              <w:jc w:val="both"/>
              <w:rPr>
                <w:rFonts w:ascii="Arial" w:hAnsi="Arial" w:cs="Arial"/>
                <w:bCs/>
                <w:sz w:val="24"/>
                <w:szCs w:val="24"/>
                <w:lang w:eastAsia="ru-RU"/>
              </w:rPr>
            </w:pPr>
            <w:r w:rsidRPr="004A5625">
              <w:rPr>
                <w:rFonts w:ascii="Arial" w:hAnsi="Arial" w:cs="Arial"/>
                <w:bCs/>
                <w:sz w:val="24"/>
                <w:szCs w:val="24"/>
                <w:lang w:eastAsia="ru-RU"/>
              </w:rPr>
              <w:t xml:space="preserve">Об утверждении Положения о порядке составления и утверждения плана 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 предприятия муниципального образования </w:t>
            </w:r>
          </w:p>
          <w:p w:rsidR="004A5625" w:rsidRPr="004A5625" w:rsidRDefault="004A5625">
            <w:pPr>
              <w:jc w:val="both"/>
              <w:rPr>
                <w:rFonts w:ascii="Arial" w:hAnsi="Arial" w:cs="Arial"/>
                <w:bCs/>
                <w:sz w:val="24"/>
                <w:szCs w:val="24"/>
                <w:lang w:eastAsia="ru-RU"/>
              </w:rPr>
            </w:pPr>
            <w:r w:rsidRPr="004A5625">
              <w:rPr>
                <w:rFonts w:ascii="Arial" w:hAnsi="Arial" w:cs="Arial"/>
                <w:bCs/>
                <w:sz w:val="24"/>
                <w:szCs w:val="24"/>
                <w:lang w:eastAsia="ru-RU"/>
              </w:rPr>
              <w:t>«Новоселовское сельское поселение»</w:t>
            </w:r>
            <w:r w:rsidRPr="004A5625">
              <w:rPr>
                <w:rFonts w:ascii="Arial" w:hAnsi="Arial" w:cs="Arial"/>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50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pPr>
              <w:pStyle w:val="a3"/>
              <w:jc w:val="center"/>
              <w:rPr>
                <w:rFonts w:ascii="Arial" w:hAnsi="Arial" w:cs="Arial"/>
                <w:sz w:val="24"/>
                <w:szCs w:val="24"/>
              </w:rPr>
            </w:pPr>
          </w:p>
        </w:tc>
      </w:tr>
      <w:tr w:rsidR="004A5625"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A5625" w:rsidRDefault="004A562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5625" w:rsidRPr="004A5625" w:rsidRDefault="004A5625">
            <w:pPr>
              <w:jc w:val="both"/>
              <w:rPr>
                <w:rFonts w:ascii="Arial" w:hAnsi="Arial" w:cs="Arial"/>
                <w:sz w:val="24"/>
                <w:szCs w:val="24"/>
                <w:lang w:eastAsia="ru-RU"/>
              </w:rPr>
            </w:pPr>
            <w:r w:rsidRPr="004A5625">
              <w:rPr>
                <w:rFonts w:ascii="Arial" w:hAnsi="Arial" w:cs="Arial"/>
                <w:sz w:val="24"/>
                <w:szCs w:val="24"/>
                <w:lang w:eastAsia="ru-RU"/>
              </w:rPr>
              <w:t>Об утверждении Положения о проведении аттестации руководителей муниципальных унитарных предприятий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18.05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51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pPr>
              <w:pStyle w:val="a3"/>
              <w:jc w:val="center"/>
              <w:rPr>
                <w:rFonts w:ascii="Arial" w:hAnsi="Arial" w:cs="Arial"/>
                <w:sz w:val="24"/>
                <w:szCs w:val="24"/>
              </w:rPr>
            </w:pPr>
          </w:p>
        </w:tc>
      </w:tr>
      <w:tr w:rsidR="004A5625"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A5625" w:rsidRDefault="004A562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5625" w:rsidRPr="004A5625" w:rsidRDefault="004A5625">
            <w:pPr>
              <w:jc w:val="both"/>
              <w:rPr>
                <w:rFonts w:ascii="Arial" w:hAnsi="Arial" w:cs="Arial"/>
                <w:sz w:val="24"/>
                <w:szCs w:val="24"/>
                <w:lang w:eastAsia="ru-RU"/>
              </w:rPr>
            </w:pPr>
            <w:proofErr w:type="gramStart"/>
            <w:r w:rsidRPr="004A5625">
              <w:rPr>
                <w:rFonts w:ascii="Arial" w:hAnsi="Arial" w:cs="Arial"/>
                <w:sz w:val="24"/>
                <w:szCs w:val="24"/>
                <w:lang w:eastAsia="ru-RU"/>
              </w:rPr>
              <w:t xml:space="preserve">О порядке </w:t>
            </w:r>
            <w:r w:rsidRPr="004A5625">
              <w:rPr>
                <w:rFonts w:ascii="Arial" w:hAnsi="Arial" w:cs="Arial"/>
                <w:bCs/>
                <w:sz w:val="24"/>
                <w:szCs w:val="24"/>
                <w:lang w:eastAsia="ru-RU"/>
              </w:rPr>
              <w:t xml:space="preserve">расходования средств </w:t>
            </w:r>
            <w:r w:rsidRPr="004A5625">
              <w:rPr>
                <w:rFonts w:ascii="Arial" w:hAnsi="Arial" w:cs="Arial"/>
                <w:sz w:val="24"/>
                <w:szCs w:val="24"/>
                <w:lang w:eastAsia="ru-RU"/>
              </w:rPr>
              <w:t xml:space="preserve">иных межбюджетных трансфертов бюджету муниципального образования «Новоселовское сельское поселение», входящего в состав Колпашевского района Томской области, для </w:t>
            </w:r>
            <w:proofErr w:type="spellStart"/>
            <w:r w:rsidRPr="004A5625">
              <w:rPr>
                <w:rFonts w:ascii="Arial" w:hAnsi="Arial" w:cs="Arial"/>
                <w:sz w:val="24"/>
                <w:szCs w:val="24"/>
                <w:lang w:eastAsia="ru-RU"/>
              </w:rPr>
              <w:t>софинансирования</w:t>
            </w:r>
            <w:proofErr w:type="spellEnd"/>
            <w:r w:rsidRPr="004A5625">
              <w:rPr>
                <w:rFonts w:ascii="Arial" w:hAnsi="Arial" w:cs="Arial"/>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победившего конкурсном в отборе</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52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pPr>
              <w:pStyle w:val="a3"/>
              <w:jc w:val="center"/>
              <w:rPr>
                <w:rFonts w:ascii="Arial" w:hAnsi="Arial" w:cs="Arial"/>
                <w:sz w:val="24"/>
                <w:szCs w:val="24"/>
              </w:rPr>
            </w:pPr>
          </w:p>
        </w:tc>
      </w:tr>
      <w:tr w:rsidR="004A5625"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A5625" w:rsidRDefault="004A562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5625" w:rsidRPr="004A5625" w:rsidRDefault="004A5625">
            <w:pPr>
              <w:jc w:val="both"/>
              <w:rPr>
                <w:rFonts w:ascii="Arial" w:hAnsi="Arial" w:cs="Arial"/>
                <w:sz w:val="24"/>
                <w:szCs w:val="24"/>
                <w:lang w:eastAsia="ru-RU"/>
              </w:rPr>
            </w:pPr>
            <w:r w:rsidRPr="004A5625">
              <w:rPr>
                <w:rFonts w:ascii="Arial" w:hAnsi="Arial" w:cs="Arial"/>
                <w:sz w:val="24"/>
                <w:szCs w:val="24"/>
                <w:lang w:eastAsia="ru-RU"/>
              </w:rPr>
              <w:t xml:space="preserve">Об утверждении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w:t>
            </w:r>
            <w:r w:rsidRPr="004A5625">
              <w:rPr>
                <w:rFonts w:ascii="Arial" w:hAnsi="Arial" w:cs="Arial"/>
                <w:sz w:val="24"/>
                <w:szCs w:val="24"/>
                <w:lang w:eastAsia="ru-RU"/>
              </w:rPr>
              <w:lastRenderedPageBreak/>
              <w:t>«Новоселовское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lastRenderedPageBreak/>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53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pPr>
              <w:pStyle w:val="a3"/>
              <w:jc w:val="center"/>
              <w:rPr>
                <w:rFonts w:ascii="Arial" w:hAnsi="Arial" w:cs="Arial"/>
                <w:sz w:val="24"/>
                <w:szCs w:val="24"/>
              </w:rPr>
            </w:pPr>
          </w:p>
        </w:tc>
      </w:tr>
      <w:tr w:rsidR="004A5625"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A5625" w:rsidRDefault="004A562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A5625" w:rsidRPr="004A5625" w:rsidRDefault="004A5625">
            <w:pPr>
              <w:jc w:val="both"/>
              <w:rPr>
                <w:rFonts w:ascii="Arial" w:hAnsi="Arial" w:cs="Arial"/>
                <w:sz w:val="24"/>
                <w:szCs w:val="24"/>
                <w:lang w:eastAsia="ru-RU"/>
              </w:rPr>
            </w:pPr>
            <w:r w:rsidRPr="004A5625">
              <w:rPr>
                <w:rFonts w:ascii="Arial" w:hAnsi="Arial" w:cs="Arial"/>
                <w:sz w:val="24"/>
                <w:szCs w:val="24"/>
                <w:lang w:eastAsia="ru-RU"/>
              </w:rPr>
              <w:t>Об утверждении стандарта осуществления внутреннего муниципального финансового контроля «Принципы осуществления Администрацией Новоселовского сельского поселения внутреннего муниципального финансового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A5625" w:rsidRDefault="004A5625" w:rsidP="008D2823">
            <w:pPr>
              <w:pStyle w:val="a3"/>
              <w:jc w:val="center"/>
              <w:rPr>
                <w:rFonts w:ascii="Arial" w:hAnsi="Arial" w:cs="Arial"/>
                <w:sz w:val="24"/>
                <w:szCs w:val="24"/>
              </w:rPr>
            </w:pPr>
            <w:r>
              <w:rPr>
                <w:rFonts w:ascii="Arial" w:hAnsi="Arial" w:cs="Arial"/>
                <w:sz w:val="24"/>
                <w:szCs w:val="24"/>
              </w:rPr>
              <w:t>54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A5625" w:rsidRDefault="004A5625">
            <w:pPr>
              <w:pStyle w:val="a3"/>
              <w:jc w:val="center"/>
              <w:rPr>
                <w:rFonts w:ascii="Arial" w:hAnsi="Arial" w:cs="Arial"/>
                <w:sz w:val="24"/>
                <w:szCs w:val="24"/>
              </w:rPr>
            </w:pPr>
          </w:p>
        </w:tc>
      </w:tr>
      <w:tr w:rsidR="005844BB"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844BB" w:rsidRDefault="005844B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844BB" w:rsidRPr="004A5625" w:rsidRDefault="005844BB">
            <w:pPr>
              <w:jc w:val="both"/>
              <w:rPr>
                <w:rFonts w:ascii="Arial" w:hAnsi="Arial" w:cs="Arial"/>
                <w:sz w:val="24"/>
                <w:szCs w:val="24"/>
                <w:lang w:eastAsia="ru-RU"/>
              </w:rPr>
            </w:pPr>
            <w:r w:rsidRPr="005844BB">
              <w:rPr>
                <w:rFonts w:ascii="Arial" w:hAnsi="Arial" w:cs="Arial"/>
                <w:sz w:val="24"/>
                <w:szCs w:val="24"/>
                <w:lang w:eastAsia="ru-RU"/>
              </w:rPr>
              <w:t xml:space="preserve">Об утверждении </w:t>
            </w:r>
            <w:proofErr w:type="gramStart"/>
            <w:r w:rsidRPr="005844BB">
              <w:rPr>
                <w:rFonts w:ascii="Arial" w:hAnsi="Arial" w:cs="Arial"/>
                <w:sz w:val="24"/>
                <w:szCs w:val="24"/>
                <w:lang w:eastAsia="ru-RU"/>
              </w:rPr>
              <w:t>Методики оценки качества финансового менеджмента главных распорядителей средств бюджета муниципального</w:t>
            </w:r>
            <w:proofErr w:type="gramEnd"/>
            <w:r w:rsidRPr="005844BB">
              <w:rPr>
                <w:rFonts w:ascii="Arial" w:hAnsi="Arial" w:cs="Arial"/>
                <w:sz w:val="24"/>
                <w:szCs w:val="24"/>
                <w:lang w:eastAsia="ru-RU"/>
              </w:rPr>
              <w:t xml:space="preserve">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55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pPr>
              <w:pStyle w:val="a3"/>
              <w:jc w:val="center"/>
              <w:rPr>
                <w:rFonts w:ascii="Arial" w:hAnsi="Arial" w:cs="Arial"/>
                <w:sz w:val="24"/>
                <w:szCs w:val="24"/>
              </w:rPr>
            </w:pPr>
          </w:p>
        </w:tc>
      </w:tr>
      <w:tr w:rsidR="005844BB"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844BB" w:rsidRDefault="005844B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844BB" w:rsidRPr="004A5625" w:rsidRDefault="005844BB">
            <w:pPr>
              <w:jc w:val="both"/>
              <w:rPr>
                <w:rFonts w:ascii="Arial" w:hAnsi="Arial" w:cs="Arial"/>
                <w:sz w:val="24"/>
                <w:szCs w:val="24"/>
                <w:lang w:eastAsia="ru-RU"/>
              </w:rPr>
            </w:pPr>
            <w:r w:rsidRPr="005844BB">
              <w:rPr>
                <w:rFonts w:ascii="Arial" w:hAnsi="Arial" w:cs="Arial"/>
                <w:sz w:val="24"/>
                <w:szCs w:val="24"/>
                <w:lang w:eastAsia="ru-RU"/>
              </w:rPr>
              <w:t>Об утверждении Положения об оплате труда руководителя, главного бухгалтера муниципального унитарного предприятия «</w:t>
            </w:r>
            <w:proofErr w:type="spellStart"/>
            <w:r w:rsidRPr="005844BB">
              <w:rPr>
                <w:rFonts w:ascii="Arial" w:hAnsi="Arial" w:cs="Arial"/>
                <w:sz w:val="24"/>
                <w:szCs w:val="24"/>
                <w:lang w:eastAsia="ru-RU"/>
              </w:rPr>
              <w:t>Дальсервис</w:t>
            </w:r>
            <w:proofErr w:type="spellEnd"/>
            <w:r w:rsidRPr="005844BB">
              <w:rPr>
                <w:rFonts w:ascii="Arial"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56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pPr>
              <w:pStyle w:val="a3"/>
              <w:jc w:val="center"/>
              <w:rPr>
                <w:rFonts w:ascii="Arial" w:hAnsi="Arial" w:cs="Arial"/>
                <w:sz w:val="24"/>
                <w:szCs w:val="24"/>
              </w:rPr>
            </w:pPr>
          </w:p>
        </w:tc>
      </w:tr>
      <w:tr w:rsidR="005844BB"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844BB" w:rsidRDefault="005844B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844BB" w:rsidRPr="004A5625" w:rsidRDefault="005844BB">
            <w:pPr>
              <w:jc w:val="both"/>
              <w:rPr>
                <w:rFonts w:ascii="Arial" w:hAnsi="Arial" w:cs="Arial"/>
                <w:sz w:val="24"/>
                <w:szCs w:val="24"/>
                <w:lang w:eastAsia="ru-RU"/>
              </w:rPr>
            </w:pPr>
            <w:proofErr w:type="gramStart"/>
            <w:r w:rsidRPr="005844BB">
              <w:rPr>
                <w:rFonts w:ascii="Arial" w:hAnsi="Arial" w:cs="Arial"/>
                <w:sz w:val="24"/>
                <w:szCs w:val="24"/>
                <w:lang w:eastAsia="ru-RU"/>
              </w:rPr>
              <w:t>О признании утратившим силу постановления Администрации Новоселовского сельского поселения от 31.08.2016 № 111 «утверждении Положения о порядке подведения итогов продажи муниципального имущества и заключения с покупателем договора купли-продажи муниципального имущества без объявления цены в муниципальном образовании «Новоселовское сельское поселение»</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57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pPr>
              <w:pStyle w:val="a3"/>
              <w:jc w:val="center"/>
              <w:rPr>
                <w:rFonts w:ascii="Arial" w:hAnsi="Arial" w:cs="Arial"/>
                <w:sz w:val="24"/>
                <w:szCs w:val="24"/>
              </w:rPr>
            </w:pPr>
          </w:p>
        </w:tc>
      </w:tr>
      <w:tr w:rsidR="005844BB"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5844BB" w:rsidRDefault="005844B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5844BB" w:rsidRPr="005844BB" w:rsidRDefault="005844BB" w:rsidP="005844BB">
            <w:pPr>
              <w:jc w:val="both"/>
              <w:rPr>
                <w:rFonts w:ascii="Arial" w:hAnsi="Arial" w:cs="Arial"/>
                <w:sz w:val="24"/>
                <w:szCs w:val="24"/>
                <w:lang w:eastAsia="ru-RU"/>
              </w:rPr>
            </w:pPr>
            <w:r w:rsidRPr="005844BB">
              <w:rPr>
                <w:rFonts w:ascii="Arial" w:hAnsi="Arial" w:cs="Arial"/>
                <w:sz w:val="24"/>
                <w:szCs w:val="24"/>
                <w:lang w:eastAsia="ru-RU"/>
              </w:rPr>
              <w:t>О показателях экономической эффективности</w:t>
            </w:r>
          </w:p>
          <w:p w:rsidR="005844BB" w:rsidRPr="004A5625" w:rsidRDefault="005844BB" w:rsidP="005844BB">
            <w:pPr>
              <w:jc w:val="both"/>
              <w:rPr>
                <w:rFonts w:ascii="Arial" w:hAnsi="Arial" w:cs="Arial"/>
                <w:sz w:val="24"/>
                <w:szCs w:val="24"/>
                <w:lang w:eastAsia="ru-RU"/>
              </w:rPr>
            </w:pPr>
            <w:r w:rsidRPr="005844BB">
              <w:rPr>
                <w:rFonts w:ascii="Arial" w:hAnsi="Arial" w:cs="Arial"/>
                <w:sz w:val="24"/>
                <w:szCs w:val="24"/>
                <w:lang w:eastAsia="ru-RU"/>
              </w:rPr>
              <w:t>деятельности муниципальных унитарных предприятий</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21.05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5844BB" w:rsidRDefault="005844BB" w:rsidP="008D2823">
            <w:pPr>
              <w:pStyle w:val="a3"/>
              <w:jc w:val="center"/>
              <w:rPr>
                <w:rFonts w:ascii="Arial" w:hAnsi="Arial" w:cs="Arial"/>
                <w:sz w:val="24"/>
                <w:szCs w:val="24"/>
              </w:rPr>
            </w:pPr>
            <w:r>
              <w:rPr>
                <w:rFonts w:ascii="Arial" w:hAnsi="Arial" w:cs="Arial"/>
                <w:sz w:val="24"/>
                <w:szCs w:val="24"/>
              </w:rPr>
              <w:t>58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844BB" w:rsidRDefault="005844BB">
            <w:pPr>
              <w:pStyle w:val="a3"/>
              <w:jc w:val="center"/>
              <w:rPr>
                <w:rFonts w:ascii="Arial" w:hAnsi="Arial" w:cs="Arial"/>
                <w:sz w:val="24"/>
                <w:szCs w:val="24"/>
              </w:rPr>
            </w:pPr>
          </w:p>
        </w:tc>
      </w:tr>
      <w:tr w:rsidR="000A192D" w:rsidTr="009A68F3">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A192D" w:rsidRDefault="000A192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A192D" w:rsidRPr="005844BB" w:rsidRDefault="000A192D" w:rsidP="005844BB">
            <w:pPr>
              <w:jc w:val="both"/>
              <w:rPr>
                <w:rFonts w:ascii="Arial" w:hAnsi="Arial" w:cs="Arial"/>
                <w:sz w:val="24"/>
                <w:szCs w:val="24"/>
                <w:lang w:eastAsia="ru-RU"/>
              </w:rPr>
            </w:pPr>
            <w:r w:rsidRPr="000A192D">
              <w:rPr>
                <w:rFonts w:ascii="Arial" w:hAnsi="Arial" w:cs="Arial"/>
                <w:sz w:val="24"/>
                <w:szCs w:val="24"/>
                <w:lang w:eastAsia="ru-RU"/>
              </w:rPr>
              <w:t>Об отмене особого противопожарного режима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A192D" w:rsidRDefault="000A192D" w:rsidP="008D2823">
            <w:pPr>
              <w:pStyle w:val="a3"/>
              <w:jc w:val="center"/>
              <w:rPr>
                <w:rFonts w:ascii="Arial" w:hAnsi="Arial" w:cs="Arial"/>
                <w:sz w:val="24"/>
                <w:szCs w:val="24"/>
              </w:rPr>
            </w:pPr>
            <w:r>
              <w:rPr>
                <w:rFonts w:ascii="Arial" w:hAnsi="Arial" w:cs="Arial"/>
                <w:sz w:val="24"/>
                <w:szCs w:val="24"/>
              </w:rPr>
              <w:t>27.05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A192D" w:rsidRDefault="000A192D" w:rsidP="008D2823">
            <w:pPr>
              <w:pStyle w:val="a3"/>
              <w:jc w:val="center"/>
              <w:rPr>
                <w:rFonts w:ascii="Arial" w:hAnsi="Arial" w:cs="Arial"/>
                <w:sz w:val="24"/>
                <w:szCs w:val="24"/>
              </w:rPr>
            </w:pPr>
            <w:r>
              <w:rPr>
                <w:rFonts w:ascii="Arial" w:hAnsi="Arial" w:cs="Arial"/>
                <w:sz w:val="24"/>
                <w:szCs w:val="24"/>
              </w:rPr>
              <w:t>59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A192D" w:rsidRDefault="000A192D">
            <w:pPr>
              <w:pStyle w:val="a3"/>
              <w:jc w:val="center"/>
              <w:rPr>
                <w:rFonts w:ascii="Arial" w:hAnsi="Arial" w:cs="Arial"/>
                <w:sz w:val="24"/>
                <w:szCs w:val="24"/>
              </w:rPr>
            </w:pPr>
          </w:p>
        </w:tc>
      </w:tr>
      <w:tr w:rsidR="009A68F3" w:rsidTr="009A68F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9A68F3" w:rsidTr="009A68F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A68F3" w:rsidRDefault="005A5D1B">
            <w:pPr>
              <w:jc w:val="both"/>
              <w:rPr>
                <w:rFonts w:ascii="Arial" w:eastAsia="Times New Roman" w:hAnsi="Arial" w:cs="Arial"/>
                <w:sz w:val="24"/>
                <w:szCs w:val="24"/>
                <w:lang w:eastAsia="ru-RU"/>
              </w:rPr>
            </w:pPr>
            <w:r>
              <w:rPr>
                <w:rFonts w:ascii="Arial" w:eastAsia="Times New Roman" w:hAnsi="Arial" w:cs="Arial"/>
                <w:sz w:val="24"/>
                <w:szCs w:val="24"/>
                <w:lang w:eastAsia="ru-RU"/>
              </w:rPr>
              <w:t>Об оплате расходов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9A68F3" w:rsidRDefault="005A5D1B">
            <w:pPr>
              <w:jc w:val="center"/>
              <w:rPr>
                <w:rFonts w:ascii="Arial" w:hAnsi="Arial" w:cs="Arial"/>
                <w:sz w:val="24"/>
                <w:szCs w:val="24"/>
              </w:rPr>
            </w:pPr>
            <w:r>
              <w:rPr>
                <w:rFonts w:ascii="Arial" w:hAnsi="Arial" w:cs="Arial"/>
                <w:sz w:val="24"/>
                <w:szCs w:val="24"/>
              </w:rPr>
              <w:t>10.04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5A5D1B">
            <w:pPr>
              <w:jc w:val="center"/>
              <w:rPr>
                <w:rFonts w:ascii="Arial" w:hAnsi="Arial" w:cs="Arial"/>
                <w:sz w:val="24"/>
                <w:szCs w:val="24"/>
              </w:rPr>
            </w:pPr>
            <w:r>
              <w:rPr>
                <w:rFonts w:ascii="Arial" w:hAnsi="Arial" w:cs="Arial"/>
                <w:sz w:val="24"/>
                <w:szCs w:val="24"/>
              </w:rPr>
              <w:t>14/1</w:t>
            </w:r>
          </w:p>
        </w:tc>
        <w:tc>
          <w:tcPr>
            <w:tcW w:w="1672" w:type="dxa"/>
            <w:gridSpan w:val="2"/>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9A68F3">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A68F3" w:rsidRDefault="00607CEF">
            <w:pPr>
              <w:jc w:val="both"/>
              <w:rPr>
                <w:rFonts w:ascii="Arial" w:eastAsia="Times New Roman" w:hAnsi="Arial" w:cs="Arial"/>
                <w:sz w:val="24"/>
                <w:szCs w:val="24"/>
                <w:lang w:eastAsia="ru-RU"/>
              </w:rPr>
            </w:pPr>
            <w:r w:rsidRPr="00607CEF">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2020 года</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9A68F3" w:rsidRDefault="00607CEF">
            <w:pPr>
              <w:jc w:val="center"/>
              <w:rPr>
                <w:rFonts w:ascii="Arial" w:hAnsi="Arial" w:cs="Arial"/>
                <w:sz w:val="24"/>
                <w:szCs w:val="24"/>
              </w:rPr>
            </w:pPr>
            <w:r>
              <w:rPr>
                <w:rFonts w:ascii="Arial" w:hAnsi="Arial" w:cs="Arial"/>
                <w:sz w:val="24"/>
                <w:szCs w:val="24"/>
              </w:rPr>
              <w:t>10.05</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5A5D1B">
            <w:pPr>
              <w:jc w:val="center"/>
              <w:rPr>
                <w:rFonts w:ascii="Arial" w:hAnsi="Arial" w:cs="Arial"/>
                <w:sz w:val="24"/>
                <w:szCs w:val="24"/>
              </w:rPr>
            </w:pPr>
            <w:r>
              <w:rPr>
                <w:rFonts w:ascii="Arial" w:hAnsi="Arial" w:cs="Arial"/>
                <w:sz w:val="24"/>
                <w:szCs w:val="24"/>
              </w:rPr>
              <w:t>15</w:t>
            </w:r>
          </w:p>
        </w:tc>
        <w:tc>
          <w:tcPr>
            <w:tcW w:w="1672" w:type="dxa"/>
            <w:gridSpan w:val="2"/>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5A5D1B" w:rsidTr="009A68F3">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5A5D1B" w:rsidRDefault="005A5D1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A5D1B" w:rsidRDefault="001A3F2B">
            <w:pPr>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О </w:t>
            </w:r>
            <w:r w:rsidR="005A5D1B" w:rsidRPr="005A5D1B">
              <w:rPr>
                <w:rFonts w:ascii="Arial" w:eastAsia="Times New Roman" w:hAnsi="Arial" w:cs="Arial"/>
                <w:bCs/>
                <w:sz w:val="24"/>
                <w:szCs w:val="24"/>
                <w:lang w:eastAsia="ru-RU"/>
              </w:rPr>
              <w:t xml:space="preserve">назначении </w:t>
            </w:r>
            <w:proofErr w:type="gramStart"/>
            <w:r w:rsidR="005A5D1B" w:rsidRPr="005A5D1B">
              <w:rPr>
                <w:rFonts w:ascii="Arial" w:eastAsia="Times New Roman" w:hAnsi="Arial" w:cs="Arial"/>
                <w:bCs/>
                <w:sz w:val="24"/>
                <w:szCs w:val="24"/>
                <w:lang w:eastAsia="ru-RU"/>
              </w:rPr>
              <w:t>ответственного</w:t>
            </w:r>
            <w:proofErr w:type="gramEnd"/>
            <w:r w:rsidR="005A5D1B" w:rsidRPr="005A5D1B">
              <w:rPr>
                <w:rFonts w:ascii="Arial" w:eastAsia="Times New Roman" w:hAnsi="Arial" w:cs="Arial"/>
                <w:bCs/>
                <w:sz w:val="24"/>
                <w:szCs w:val="24"/>
                <w:lang w:eastAsia="ru-RU"/>
              </w:rPr>
              <w:t xml:space="preserve"> за направление сведений</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A5D1B" w:rsidRDefault="001A3F2B">
            <w:pPr>
              <w:jc w:val="center"/>
              <w:rPr>
                <w:rFonts w:ascii="Arial" w:hAnsi="Arial" w:cs="Arial"/>
                <w:sz w:val="24"/>
                <w:szCs w:val="24"/>
              </w:rPr>
            </w:pPr>
            <w:r>
              <w:rPr>
                <w:rFonts w:ascii="Arial" w:hAnsi="Arial" w:cs="Arial"/>
                <w:sz w:val="24"/>
                <w:szCs w:val="24"/>
              </w:rPr>
              <w:t>19.05</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A5D1B" w:rsidRDefault="005A5D1B">
            <w:pPr>
              <w:jc w:val="center"/>
              <w:rPr>
                <w:rFonts w:ascii="Arial" w:hAnsi="Arial" w:cs="Arial"/>
                <w:sz w:val="24"/>
                <w:szCs w:val="24"/>
              </w:rPr>
            </w:pPr>
            <w:r>
              <w:rPr>
                <w:rFonts w:ascii="Arial" w:hAnsi="Arial" w:cs="Arial"/>
                <w:sz w:val="24"/>
                <w:szCs w:val="24"/>
              </w:rPr>
              <w:t>16</w:t>
            </w:r>
          </w:p>
        </w:tc>
        <w:tc>
          <w:tcPr>
            <w:tcW w:w="1672" w:type="dxa"/>
            <w:gridSpan w:val="2"/>
            <w:tcBorders>
              <w:top w:val="single" w:sz="4" w:space="0" w:color="auto"/>
              <w:left w:val="single" w:sz="4" w:space="0" w:color="auto"/>
              <w:bottom w:val="single" w:sz="4" w:space="0" w:color="auto"/>
              <w:right w:val="single" w:sz="4" w:space="0" w:color="auto"/>
            </w:tcBorders>
          </w:tcPr>
          <w:p w:rsidR="005A5D1B" w:rsidRDefault="005A5D1B">
            <w:pPr>
              <w:jc w:val="center"/>
              <w:rPr>
                <w:rFonts w:ascii="Arial" w:hAnsi="Arial" w:cs="Arial"/>
                <w:b/>
                <w:sz w:val="24"/>
                <w:szCs w:val="24"/>
              </w:rPr>
            </w:pPr>
          </w:p>
        </w:tc>
      </w:tr>
      <w:tr w:rsidR="005A5D1B" w:rsidTr="009A68F3">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5A5D1B" w:rsidRDefault="005A5D1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5A5D1B" w:rsidRDefault="001A3F2B">
            <w:pPr>
              <w:jc w:val="both"/>
              <w:rPr>
                <w:rFonts w:ascii="Arial" w:eastAsia="Times New Roman" w:hAnsi="Arial" w:cs="Arial"/>
                <w:sz w:val="24"/>
                <w:szCs w:val="24"/>
                <w:lang w:eastAsia="ru-RU"/>
              </w:rPr>
            </w:pPr>
            <w:r w:rsidRPr="001A3F2B">
              <w:rPr>
                <w:rFonts w:ascii="Arial" w:eastAsia="Times New Roman" w:hAnsi="Arial" w:cs="Arial"/>
                <w:sz w:val="24"/>
                <w:szCs w:val="24"/>
                <w:lang w:eastAsia="ru-RU"/>
              </w:rPr>
              <w:t xml:space="preserve">О создании постоянно </w:t>
            </w:r>
            <w:r w:rsidRPr="001A3F2B">
              <w:rPr>
                <w:rFonts w:ascii="Arial" w:eastAsia="Times New Roman" w:hAnsi="Arial" w:cs="Arial"/>
                <w:sz w:val="24"/>
                <w:szCs w:val="24"/>
                <w:lang w:eastAsia="ru-RU"/>
              </w:rPr>
              <w:lastRenderedPageBreak/>
              <w:t>действующей экспертной комиссии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5A5D1B" w:rsidRDefault="001A3F2B">
            <w:pPr>
              <w:jc w:val="center"/>
              <w:rPr>
                <w:rFonts w:ascii="Arial" w:hAnsi="Arial" w:cs="Arial"/>
                <w:sz w:val="24"/>
                <w:szCs w:val="24"/>
              </w:rPr>
            </w:pPr>
            <w:r>
              <w:rPr>
                <w:rFonts w:ascii="Arial" w:hAnsi="Arial" w:cs="Arial"/>
                <w:sz w:val="24"/>
                <w:szCs w:val="24"/>
              </w:rPr>
              <w:lastRenderedPageBreak/>
              <w:t>19.05</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5A5D1B" w:rsidRDefault="005A5D1B">
            <w:pPr>
              <w:jc w:val="center"/>
              <w:rPr>
                <w:rFonts w:ascii="Arial" w:hAnsi="Arial" w:cs="Arial"/>
                <w:sz w:val="24"/>
                <w:szCs w:val="24"/>
              </w:rPr>
            </w:pPr>
            <w:r>
              <w:rPr>
                <w:rFonts w:ascii="Arial" w:hAnsi="Arial" w:cs="Arial"/>
                <w:sz w:val="24"/>
                <w:szCs w:val="24"/>
              </w:rPr>
              <w:t>17</w:t>
            </w:r>
          </w:p>
        </w:tc>
        <w:tc>
          <w:tcPr>
            <w:tcW w:w="1672" w:type="dxa"/>
            <w:gridSpan w:val="2"/>
            <w:tcBorders>
              <w:top w:val="single" w:sz="4" w:space="0" w:color="auto"/>
              <w:left w:val="single" w:sz="4" w:space="0" w:color="auto"/>
              <w:bottom w:val="single" w:sz="4" w:space="0" w:color="auto"/>
              <w:right w:val="single" w:sz="4" w:space="0" w:color="auto"/>
            </w:tcBorders>
          </w:tcPr>
          <w:p w:rsidR="005A5D1B" w:rsidRDefault="005A5D1B">
            <w:pPr>
              <w:jc w:val="center"/>
              <w:rPr>
                <w:rFonts w:ascii="Arial" w:hAnsi="Arial" w:cs="Arial"/>
                <w:b/>
                <w:sz w:val="24"/>
                <w:szCs w:val="24"/>
              </w:rPr>
            </w:pPr>
          </w:p>
        </w:tc>
      </w:tr>
      <w:tr w:rsidR="009A68F3" w:rsidTr="009A68F3">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9A68F3" w:rsidRDefault="009A68F3">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9A68F3" w:rsidRDefault="009A68F3">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0983">
            <w:pPr>
              <w:jc w:val="both"/>
              <w:rPr>
                <w:rFonts w:ascii="Arial" w:hAnsi="Arial" w:cs="Arial"/>
                <w:sz w:val="24"/>
                <w:szCs w:val="24"/>
              </w:rPr>
            </w:pPr>
            <w:r>
              <w:rPr>
                <w:rFonts w:ascii="Arial" w:hAnsi="Arial" w:cs="Arial"/>
                <w:sz w:val="24"/>
                <w:szCs w:val="24"/>
              </w:rPr>
              <w:t>О направлении предложения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9A0983" w:rsidP="00230C7F">
            <w:pPr>
              <w:jc w:val="center"/>
              <w:rPr>
                <w:rFonts w:ascii="Arial" w:hAnsi="Arial" w:cs="Arial"/>
                <w:sz w:val="24"/>
                <w:szCs w:val="24"/>
              </w:rPr>
            </w:pPr>
            <w:r>
              <w:rPr>
                <w:rFonts w:ascii="Arial" w:hAnsi="Arial" w:cs="Arial"/>
                <w:sz w:val="24"/>
                <w:szCs w:val="24"/>
              </w:rPr>
              <w:t>14.05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098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68F3">
            <w:pPr>
              <w:jc w:val="both"/>
              <w:rPr>
                <w:rFonts w:ascii="Arial" w:hAnsi="Arial" w:cs="Arial"/>
                <w:sz w:val="24"/>
                <w:szCs w:val="24"/>
              </w:rPr>
            </w:pPr>
            <w:r>
              <w:rPr>
                <w:rFonts w:ascii="Arial" w:hAnsi="Arial" w:cs="Arial"/>
                <w:sz w:val="24"/>
                <w:szCs w:val="24"/>
              </w:rPr>
              <w:t>О проекте реше</w:t>
            </w:r>
            <w:r w:rsidR="00F45E76">
              <w:rPr>
                <w:rFonts w:ascii="Arial" w:hAnsi="Arial" w:cs="Arial"/>
                <w:sz w:val="24"/>
                <w:szCs w:val="24"/>
              </w:rPr>
              <w:t>ния Совета  о внесении изменений в решение Совета № 11 от 05.05.2015</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F45E76" w:rsidP="00230C7F">
            <w:pPr>
              <w:jc w:val="center"/>
              <w:rPr>
                <w:rFonts w:ascii="Arial" w:hAnsi="Arial" w:cs="Arial"/>
                <w:sz w:val="24"/>
                <w:szCs w:val="24"/>
              </w:rPr>
            </w:pPr>
            <w:r>
              <w:rPr>
                <w:rFonts w:ascii="Arial" w:hAnsi="Arial" w:cs="Arial"/>
                <w:sz w:val="24"/>
                <w:szCs w:val="24"/>
              </w:rPr>
              <w:t>07</w:t>
            </w:r>
            <w:r w:rsidR="009A68F3">
              <w:rPr>
                <w:rFonts w:ascii="Arial" w:hAnsi="Arial" w:cs="Arial"/>
                <w:sz w:val="24"/>
                <w:szCs w:val="24"/>
              </w:rPr>
              <w:t>.0</w:t>
            </w:r>
            <w:r>
              <w:rPr>
                <w:rFonts w:ascii="Arial" w:hAnsi="Arial" w:cs="Arial"/>
                <w:sz w:val="24"/>
                <w:szCs w:val="24"/>
              </w:rPr>
              <w:t>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68F3">
            <w:pPr>
              <w:jc w:val="both"/>
              <w:rPr>
                <w:rFonts w:ascii="Arial" w:hAnsi="Arial" w:cs="Arial"/>
                <w:sz w:val="24"/>
                <w:szCs w:val="24"/>
              </w:rPr>
            </w:pPr>
            <w:r>
              <w:rPr>
                <w:rFonts w:ascii="Arial" w:hAnsi="Arial" w:cs="Arial"/>
                <w:sz w:val="24"/>
                <w:szCs w:val="24"/>
              </w:rPr>
              <w:t>О проекте</w:t>
            </w:r>
            <w:r w:rsidR="005F72F1">
              <w:rPr>
                <w:rFonts w:ascii="Arial" w:hAnsi="Arial" w:cs="Arial"/>
                <w:sz w:val="24"/>
                <w:szCs w:val="24"/>
              </w:rPr>
              <w:t xml:space="preserve"> постановления</w:t>
            </w:r>
            <w:proofErr w:type="gramStart"/>
            <w:r>
              <w:rPr>
                <w:rFonts w:ascii="Arial" w:hAnsi="Arial" w:cs="Arial"/>
                <w:sz w:val="24"/>
                <w:szCs w:val="24"/>
              </w:rPr>
              <w:t xml:space="preserve"> </w:t>
            </w:r>
            <w:r w:rsidR="005F72F1" w:rsidRPr="005F72F1">
              <w:rPr>
                <w:rFonts w:ascii="Arial" w:hAnsi="Arial" w:cs="Arial"/>
                <w:sz w:val="24"/>
                <w:szCs w:val="24"/>
                <w:lang w:eastAsia="ru-RU"/>
              </w:rPr>
              <w:t>О</w:t>
            </w:r>
            <w:proofErr w:type="gramEnd"/>
            <w:r w:rsidR="005F72F1" w:rsidRPr="005F72F1">
              <w:rPr>
                <w:rFonts w:ascii="Arial" w:hAnsi="Arial" w:cs="Arial"/>
                <w:sz w:val="24"/>
                <w:szCs w:val="24"/>
                <w:lang w:eastAsia="ru-RU"/>
              </w:rPr>
              <w:t>б утверждении стандарта осуществления внутреннего муниципального финансового контроля «Принципы осуществления Администрацией Новоселовского сельского поселения внутреннего муниципального финансового контроля»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21</w:t>
            </w:r>
            <w:r w:rsidR="009A68F3">
              <w:rPr>
                <w:rFonts w:ascii="Arial" w:hAnsi="Arial" w:cs="Arial"/>
                <w:sz w:val="24"/>
                <w:szCs w:val="24"/>
              </w:rPr>
              <w:t>.0</w:t>
            </w:r>
            <w:r>
              <w:rPr>
                <w:rFonts w:ascii="Arial" w:hAnsi="Arial" w:cs="Arial"/>
                <w:sz w:val="24"/>
                <w:szCs w:val="24"/>
              </w:rPr>
              <w:t>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5F72F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О</w:t>
            </w:r>
            <w:proofErr w:type="gramEnd"/>
            <w:r>
              <w:rPr>
                <w:rFonts w:ascii="Arial" w:hAnsi="Arial" w:cs="Arial"/>
                <w:sz w:val="24"/>
                <w:szCs w:val="24"/>
              </w:rPr>
              <w:t>б утверждении методики оценки качества финансового менеджмента главных распорядителей средств</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07.05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5F72F1"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F72F1" w:rsidRDefault="005F72F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F72F1" w:rsidRDefault="005F72F1">
            <w:pPr>
              <w:jc w:val="both"/>
              <w:rPr>
                <w:rFonts w:ascii="Arial" w:hAnsi="Arial" w:cs="Arial"/>
                <w:sz w:val="24"/>
                <w:szCs w:val="24"/>
              </w:rPr>
            </w:pPr>
            <w:r>
              <w:rPr>
                <w:rFonts w:ascii="Arial" w:hAnsi="Arial" w:cs="Arial"/>
                <w:sz w:val="24"/>
                <w:szCs w:val="24"/>
              </w:rPr>
              <w:t>Требование по нормативной правовой базы по вопросам признания безнадежной к взысканию задолженности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5F72F1" w:rsidRDefault="005F72F1" w:rsidP="00230C7F">
            <w:pPr>
              <w:jc w:val="center"/>
              <w:rPr>
                <w:rFonts w:ascii="Arial" w:hAnsi="Arial" w:cs="Arial"/>
                <w:sz w:val="24"/>
                <w:szCs w:val="24"/>
              </w:rPr>
            </w:pPr>
            <w:r>
              <w:rPr>
                <w:rFonts w:ascii="Arial" w:hAnsi="Arial" w:cs="Arial"/>
                <w:sz w:val="24"/>
                <w:szCs w:val="24"/>
              </w:rPr>
              <w:t>14.05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5F72F1" w:rsidRDefault="005F72F1" w:rsidP="00230C7F">
            <w:pPr>
              <w:jc w:val="center"/>
              <w:rPr>
                <w:rFonts w:ascii="Arial" w:hAnsi="Arial" w:cs="Arial"/>
                <w:sz w:val="24"/>
                <w:szCs w:val="24"/>
              </w:rPr>
            </w:pPr>
            <w:r>
              <w:rPr>
                <w:rFonts w:ascii="Arial" w:hAnsi="Arial" w:cs="Arial"/>
                <w:sz w:val="24"/>
                <w:szCs w:val="24"/>
              </w:rPr>
              <w:t>17-2020</w:t>
            </w:r>
          </w:p>
        </w:tc>
        <w:tc>
          <w:tcPr>
            <w:tcW w:w="1881" w:type="dxa"/>
            <w:gridSpan w:val="4"/>
            <w:tcBorders>
              <w:top w:val="single" w:sz="4" w:space="0" w:color="auto"/>
              <w:left w:val="single" w:sz="4" w:space="0" w:color="auto"/>
              <w:bottom w:val="single" w:sz="4" w:space="0" w:color="auto"/>
              <w:right w:val="single" w:sz="4" w:space="0" w:color="auto"/>
            </w:tcBorders>
          </w:tcPr>
          <w:p w:rsidR="005F72F1" w:rsidRDefault="005F72F1">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vAlign w:val="center"/>
            <w:hideMark/>
          </w:tcPr>
          <w:p w:rsidR="009A68F3" w:rsidRDefault="005F72F1">
            <w:pPr>
              <w:tabs>
                <w:tab w:val="left" w:pos="6825"/>
              </w:tabs>
              <w:jc w:val="both"/>
              <w:rPr>
                <w:rFonts w:ascii="Arial" w:eastAsia="Times New Roman" w:hAnsi="Arial" w:cs="Arial"/>
                <w:sz w:val="24"/>
                <w:szCs w:val="24"/>
                <w:lang w:eastAsia="ru-RU"/>
              </w:rPr>
            </w:pPr>
            <w:r>
              <w:rPr>
                <w:rFonts w:ascii="Arial" w:eastAsia="Times New Roman" w:hAnsi="Arial" w:cs="Arial"/>
                <w:sz w:val="24"/>
                <w:szCs w:val="24"/>
                <w:lang w:eastAsia="ru-RU"/>
              </w:rPr>
              <w:t>Протест на постановление №22 от 10.09.2018</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pStyle w:val="a3"/>
              <w:jc w:val="center"/>
              <w:rPr>
                <w:rFonts w:ascii="Arial" w:hAnsi="Arial" w:cs="Arial"/>
                <w:sz w:val="24"/>
                <w:szCs w:val="24"/>
              </w:rPr>
            </w:pPr>
            <w:r>
              <w:rPr>
                <w:rFonts w:ascii="Arial" w:hAnsi="Arial" w:cs="Arial"/>
                <w:sz w:val="24"/>
                <w:szCs w:val="24"/>
              </w:rPr>
              <w:t>30.04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17</w:t>
            </w:r>
            <w:r w:rsidR="009A68F3">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5F72F1">
            <w:pPr>
              <w:jc w:val="both"/>
              <w:rPr>
                <w:rFonts w:ascii="Arial" w:eastAsia="Times New Roman" w:hAnsi="Arial" w:cs="Arial"/>
                <w:sz w:val="24"/>
                <w:szCs w:val="24"/>
                <w:lang w:eastAsia="ru-RU"/>
              </w:rPr>
            </w:pPr>
            <w:r>
              <w:rPr>
                <w:rFonts w:ascii="Arial" w:eastAsia="Times New Roman" w:hAnsi="Arial" w:cs="Arial"/>
                <w:sz w:val="24"/>
                <w:szCs w:val="24"/>
                <w:lang w:eastAsia="ru-RU"/>
              </w:rPr>
              <w:t>Представление о защите прав юридических лиц и ИП</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30</w:t>
            </w:r>
            <w:r w:rsidR="009A68F3">
              <w:rPr>
                <w:rFonts w:ascii="Arial" w:hAnsi="Arial" w:cs="Arial"/>
                <w:sz w:val="24"/>
                <w:szCs w:val="24"/>
              </w:rPr>
              <w:t>.04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11</w:t>
            </w:r>
            <w:r w:rsidR="009A68F3">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68F3" w:rsidP="005F72F1">
            <w:pPr>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5F72F1" w:rsidRPr="004A5625">
              <w:rPr>
                <w:rFonts w:ascii="Arial" w:hAnsi="Arial" w:cs="Arial"/>
                <w:sz w:val="24"/>
                <w:szCs w:val="24"/>
                <w:lang w:eastAsia="ru-RU"/>
              </w:rPr>
              <w:t>О</w:t>
            </w:r>
            <w:proofErr w:type="gramEnd"/>
            <w:r w:rsidR="005F72F1" w:rsidRPr="004A5625">
              <w:rPr>
                <w:rFonts w:ascii="Arial" w:hAnsi="Arial" w:cs="Arial"/>
                <w:sz w:val="24"/>
                <w:szCs w:val="24"/>
                <w:lang w:eastAsia="ru-RU"/>
              </w:rPr>
              <w:t>б утверждении Положения о проведении аттестации руководителей муниципальных унитарных предприятий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10</w:t>
            </w:r>
            <w:r w:rsidR="009A68F3">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68F3" w:rsidP="005F72F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5F72F1">
              <w:rPr>
                <w:rFonts w:ascii="Arial" w:hAnsi="Arial" w:cs="Arial"/>
                <w:sz w:val="24"/>
                <w:szCs w:val="24"/>
              </w:rPr>
              <w:t>О</w:t>
            </w:r>
            <w:proofErr w:type="gramEnd"/>
            <w:r w:rsidR="005F72F1">
              <w:rPr>
                <w:rFonts w:ascii="Arial" w:hAnsi="Arial" w:cs="Arial"/>
                <w:sz w:val="24"/>
                <w:szCs w:val="24"/>
              </w:rPr>
              <w:t xml:space="preserve"> показателях экономической эффективности деятельности МУП</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10</w:t>
            </w:r>
            <w:r w:rsidR="009A68F3">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Pr="005F72F1" w:rsidRDefault="009A68F3" w:rsidP="005F72F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eastAsia="Times New Roman" w:hAnsi="Arial" w:cs="Arial"/>
                <w:bCs/>
                <w:sz w:val="24"/>
                <w:szCs w:val="24"/>
                <w:lang w:val="x-none" w:eastAsia="ru-RU"/>
              </w:rPr>
              <w:t xml:space="preserve"> </w:t>
            </w:r>
            <w:r w:rsidR="005F72F1">
              <w:rPr>
                <w:rFonts w:ascii="Arial" w:eastAsia="Times New Roman" w:hAnsi="Arial" w:cs="Arial"/>
                <w:bCs/>
                <w:sz w:val="24"/>
                <w:szCs w:val="24"/>
                <w:lang w:eastAsia="ru-RU"/>
              </w:rPr>
              <w:t>О</w:t>
            </w:r>
            <w:proofErr w:type="gramEnd"/>
            <w:r w:rsidR="005F72F1">
              <w:rPr>
                <w:rFonts w:ascii="Arial" w:eastAsia="Times New Roman" w:hAnsi="Arial" w:cs="Arial"/>
                <w:bCs/>
                <w:sz w:val="24"/>
                <w:szCs w:val="24"/>
                <w:lang w:eastAsia="ru-RU"/>
              </w:rPr>
              <w:t>б утверждении положения об оплате труда руководителя, Главного бухгалтера МУП «</w:t>
            </w:r>
            <w:proofErr w:type="spellStart"/>
            <w:r w:rsidR="005F72F1">
              <w:rPr>
                <w:rFonts w:ascii="Arial" w:eastAsia="Times New Roman" w:hAnsi="Arial" w:cs="Arial"/>
                <w:bCs/>
                <w:sz w:val="24"/>
                <w:szCs w:val="24"/>
                <w:lang w:eastAsia="ru-RU"/>
              </w:rPr>
              <w:t>Дальсервис</w:t>
            </w:r>
            <w:proofErr w:type="spellEnd"/>
            <w:r w:rsidR="005F72F1">
              <w:rPr>
                <w:rFonts w:ascii="Arial" w:eastAsia="Times New Roman" w:hAnsi="Arial" w:cs="Arial"/>
                <w:bCs/>
                <w:sz w:val="24"/>
                <w:szCs w:val="24"/>
                <w:lang w:eastAsia="ru-RU"/>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10</w:t>
            </w:r>
            <w:r w:rsidR="009A68F3">
              <w:rPr>
                <w:rFonts w:ascii="Arial" w:hAnsi="Arial" w:cs="Arial"/>
                <w:sz w:val="24"/>
                <w:szCs w:val="24"/>
              </w:rPr>
              <w:t>.04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5F72F1">
            <w:pPr>
              <w:jc w:val="both"/>
              <w:rPr>
                <w:rFonts w:ascii="Arial" w:hAnsi="Arial" w:cs="Arial"/>
                <w:sz w:val="24"/>
                <w:szCs w:val="24"/>
              </w:rPr>
            </w:pPr>
            <w:r>
              <w:rPr>
                <w:rFonts w:ascii="Arial" w:hAnsi="Arial" w:cs="Arial"/>
                <w:sz w:val="24"/>
                <w:szCs w:val="24"/>
              </w:rPr>
              <w:t>Представление о сфере недропользования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5F72F1" w:rsidP="00230C7F">
            <w:pPr>
              <w:jc w:val="center"/>
              <w:rPr>
                <w:rFonts w:ascii="Arial" w:hAnsi="Arial" w:cs="Arial"/>
                <w:sz w:val="24"/>
                <w:szCs w:val="24"/>
              </w:rPr>
            </w:pPr>
            <w:r>
              <w:rPr>
                <w:rFonts w:ascii="Arial" w:hAnsi="Arial" w:cs="Arial"/>
                <w:sz w:val="24"/>
                <w:szCs w:val="24"/>
              </w:rPr>
              <w:t>06</w:t>
            </w:r>
            <w:r w:rsidR="009A68F3">
              <w:rPr>
                <w:rFonts w:ascii="Arial" w:hAnsi="Arial" w:cs="Arial"/>
                <w:sz w:val="24"/>
                <w:szCs w:val="24"/>
              </w:rPr>
              <w:t>.04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1-121в</w:t>
            </w:r>
            <w:r w:rsidR="009A68F3">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B66718" w:rsidP="00B66718">
            <w:pPr>
              <w:jc w:val="both"/>
              <w:rPr>
                <w:rFonts w:ascii="Arial" w:hAnsi="Arial" w:cs="Arial"/>
                <w:sz w:val="24"/>
                <w:szCs w:val="24"/>
              </w:rPr>
            </w:pPr>
            <w:r>
              <w:rPr>
                <w:rFonts w:ascii="Arial" w:hAnsi="Arial" w:cs="Arial"/>
                <w:sz w:val="24"/>
                <w:szCs w:val="24"/>
              </w:rPr>
              <w:t>Об организации прокурорского надзора за исполнением законов о несовершеннолетних и молодежи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06</w:t>
            </w:r>
            <w:r w:rsidR="009A68F3">
              <w:rPr>
                <w:rFonts w:ascii="Arial" w:hAnsi="Arial" w:cs="Arial"/>
                <w:sz w:val="24"/>
                <w:szCs w:val="24"/>
              </w:rPr>
              <w:t>.0</w:t>
            </w:r>
            <w:r>
              <w:rPr>
                <w:rFonts w:ascii="Arial" w:hAnsi="Arial" w:cs="Arial"/>
                <w:sz w:val="24"/>
                <w:szCs w:val="24"/>
              </w:rPr>
              <w:t>5</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16</w:t>
            </w:r>
            <w:r w:rsidR="009A68F3">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B66718">
            <w:pPr>
              <w:jc w:val="both"/>
              <w:rPr>
                <w:rFonts w:ascii="Arial" w:hAnsi="Arial" w:cs="Arial"/>
                <w:sz w:val="24"/>
                <w:szCs w:val="24"/>
              </w:rPr>
            </w:pPr>
            <w:r>
              <w:rPr>
                <w:rFonts w:ascii="Arial" w:hAnsi="Arial" w:cs="Arial"/>
                <w:sz w:val="24"/>
                <w:szCs w:val="24"/>
              </w:rPr>
              <w:t>Протест на  постановление №111 от 31.08.2016</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30</w:t>
            </w:r>
            <w:r w:rsidR="009A68F3">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17-</w:t>
            </w:r>
            <w:r w:rsidR="009A68F3">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B66718">
            <w:pPr>
              <w:jc w:val="both"/>
              <w:rPr>
                <w:rFonts w:ascii="Arial" w:hAnsi="Arial" w:cs="Arial"/>
                <w:sz w:val="24"/>
                <w:szCs w:val="24"/>
              </w:rPr>
            </w:pPr>
            <w:r>
              <w:rPr>
                <w:rFonts w:ascii="Arial" w:hAnsi="Arial" w:cs="Arial"/>
                <w:sz w:val="24"/>
                <w:szCs w:val="24"/>
              </w:rPr>
              <w:t>Административное исковое заявление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3</w:t>
            </w:r>
            <w:r w:rsidR="00B66718">
              <w:rPr>
                <w:rFonts w:ascii="Arial" w:hAnsi="Arial" w:cs="Arial"/>
                <w:sz w:val="24"/>
                <w:szCs w:val="24"/>
              </w:rPr>
              <w:t>0</w:t>
            </w:r>
            <w:r>
              <w:rPr>
                <w:rFonts w:ascii="Arial" w:hAnsi="Arial" w:cs="Arial"/>
                <w:sz w:val="24"/>
                <w:szCs w:val="24"/>
              </w:rPr>
              <w:t>.0</w:t>
            </w:r>
            <w:r w:rsidR="00B66718">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9A68F3"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A68F3" w:rsidRDefault="009A68F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A68F3" w:rsidRDefault="009A68F3" w:rsidP="00B66718">
            <w:pPr>
              <w:jc w:val="both"/>
              <w:rPr>
                <w:rFonts w:ascii="Arial" w:hAnsi="Arial" w:cs="Arial"/>
                <w:sz w:val="24"/>
                <w:szCs w:val="24"/>
              </w:rPr>
            </w:pPr>
            <w:r>
              <w:rPr>
                <w:rFonts w:ascii="Arial" w:hAnsi="Arial" w:cs="Arial"/>
                <w:sz w:val="24"/>
                <w:szCs w:val="24"/>
              </w:rPr>
              <w:t xml:space="preserve">О проекте </w:t>
            </w:r>
            <w:r w:rsidR="00B66718">
              <w:rPr>
                <w:rFonts w:ascii="Arial" w:hAnsi="Arial" w:cs="Arial"/>
                <w:sz w:val="24"/>
                <w:szCs w:val="24"/>
              </w:rPr>
              <w:t xml:space="preserve">решения Совета </w:t>
            </w:r>
            <w:r>
              <w:rPr>
                <w:rFonts w:ascii="Arial" w:hAnsi="Arial" w:cs="Arial"/>
                <w:sz w:val="24"/>
                <w:szCs w:val="24"/>
              </w:rPr>
              <w:t xml:space="preserve">о внесении </w:t>
            </w:r>
            <w:r w:rsidR="00B66718">
              <w:rPr>
                <w:rFonts w:ascii="Arial" w:hAnsi="Arial" w:cs="Arial"/>
                <w:sz w:val="24"/>
                <w:szCs w:val="24"/>
              </w:rPr>
              <w:t>изменений в решение Совета</w:t>
            </w:r>
            <w:r>
              <w:rPr>
                <w:rFonts w:ascii="Arial" w:hAnsi="Arial" w:cs="Arial"/>
                <w:sz w:val="24"/>
                <w:szCs w:val="24"/>
              </w:rPr>
              <w:t xml:space="preserve"> №10 от 2</w:t>
            </w:r>
            <w:r w:rsidR="00B66718">
              <w:rPr>
                <w:rFonts w:ascii="Arial" w:hAnsi="Arial" w:cs="Arial"/>
                <w:sz w:val="24"/>
                <w:szCs w:val="24"/>
              </w:rPr>
              <w:t>5</w:t>
            </w:r>
            <w:r>
              <w:rPr>
                <w:rFonts w:ascii="Arial" w:hAnsi="Arial" w:cs="Arial"/>
                <w:sz w:val="24"/>
                <w:szCs w:val="24"/>
              </w:rPr>
              <w:t>.0</w:t>
            </w:r>
            <w:r w:rsidR="00B66718">
              <w:rPr>
                <w:rFonts w:ascii="Arial" w:hAnsi="Arial" w:cs="Arial"/>
                <w:sz w:val="24"/>
                <w:szCs w:val="24"/>
              </w:rPr>
              <w:t>9</w:t>
            </w:r>
            <w:r>
              <w:rPr>
                <w:rFonts w:ascii="Arial" w:hAnsi="Arial" w:cs="Arial"/>
                <w:sz w:val="24"/>
                <w:szCs w:val="24"/>
              </w:rPr>
              <w:t>.201</w:t>
            </w:r>
            <w:r w:rsidR="00B66718">
              <w:rPr>
                <w:rFonts w:ascii="Arial" w:hAnsi="Arial" w:cs="Arial"/>
                <w:sz w:val="24"/>
                <w:szCs w:val="24"/>
              </w:rPr>
              <w:t>7</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68F3" w:rsidRDefault="00B66718" w:rsidP="00230C7F">
            <w:pPr>
              <w:jc w:val="center"/>
              <w:rPr>
                <w:rFonts w:ascii="Arial" w:hAnsi="Arial" w:cs="Arial"/>
                <w:sz w:val="24"/>
                <w:szCs w:val="24"/>
              </w:rPr>
            </w:pPr>
            <w:r>
              <w:rPr>
                <w:rFonts w:ascii="Arial" w:hAnsi="Arial" w:cs="Arial"/>
                <w:sz w:val="24"/>
                <w:szCs w:val="24"/>
              </w:rPr>
              <w:t>20.04</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9A68F3" w:rsidRDefault="009A68F3"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9A68F3" w:rsidRDefault="009A68F3">
            <w:pPr>
              <w:jc w:val="center"/>
              <w:rPr>
                <w:rFonts w:ascii="Arial" w:hAnsi="Arial" w:cs="Arial"/>
                <w:b/>
                <w:sz w:val="24"/>
                <w:szCs w:val="24"/>
              </w:rPr>
            </w:pPr>
          </w:p>
        </w:tc>
      </w:tr>
      <w:tr w:rsidR="00B66718"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66718" w:rsidRDefault="00B6671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66718" w:rsidRDefault="00B66718" w:rsidP="00B66718">
            <w:pPr>
              <w:jc w:val="both"/>
              <w:rPr>
                <w:rFonts w:ascii="Arial" w:hAnsi="Arial" w:cs="Arial"/>
                <w:sz w:val="24"/>
                <w:szCs w:val="24"/>
              </w:rPr>
            </w:pPr>
            <w:r>
              <w:rPr>
                <w:rFonts w:ascii="Arial" w:hAnsi="Arial" w:cs="Arial"/>
                <w:sz w:val="24"/>
                <w:szCs w:val="24"/>
              </w:rPr>
              <w:t xml:space="preserve">Требование об анализе законодательства при осуществлении выплат руководителям МУП </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r>
              <w:rPr>
                <w:rFonts w:ascii="Arial" w:hAnsi="Arial" w:cs="Arial"/>
                <w:sz w:val="24"/>
                <w:szCs w:val="24"/>
              </w:rPr>
              <w:t>07.05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r>
              <w:rPr>
                <w:rFonts w:ascii="Arial" w:hAnsi="Arial" w:cs="Arial"/>
                <w:sz w:val="24"/>
                <w:szCs w:val="24"/>
              </w:rPr>
              <w:t>1-395в-2020</w:t>
            </w:r>
          </w:p>
        </w:tc>
        <w:tc>
          <w:tcPr>
            <w:tcW w:w="1881" w:type="dxa"/>
            <w:gridSpan w:val="4"/>
            <w:tcBorders>
              <w:top w:val="single" w:sz="4" w:space="0" w:color="auto"/>
              <w:left w:val="single" w:sz="4" w:space="0" w:color="auto"/>
              <w:bottom w:val="single" w:sz="4" w:space="0" w:color="auto"/>
              <w:right w:val="single" w:sz="4" w:space="0" w:color="auto"/>
            </w:tcBorders>
          </w:tcPr>
          <w:p w:rsidR="00B66718" w:rsidRDefault="00B66718">
            <w:pPr>
              <w:jc w:val="center"/>
              <w:rPr>
                <w:rFonts w:ascii="Arial" w:hAnsi="Arial" w:cs="Arial"/>
                <w:b/>
                <w:sz w:val="24"/>
                <w:szCs w:val="24"/>
              </w:rPr>
            </w:pPr>
          </w:p>
        </w:tc>
      </w:tr>
      <w:tr w:rsidR="00B66718"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66718" w:rsidRDefault="00B6671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66718" w:rsidRDefault="00B66718" w:rsidP="00B66718">
            <w:pPr>
              <w:jc w:val="both"/>
              <w:rPr>
                <w:rFonts w:ascii="Arial" w:hAnsi="Arial" w:cs="Arial"/>
                <w:sz w:val="24"/>
                <w:szCs w:val="24"/>
              </w:rPr>
            </w:pPr>
            <w:r>
              <w:rPr>
                <w:rFonts w:ascii="Arial" w:hAnsi="Arial" w:cs="Arial"/>
                <w:sz w:val="24"/>
                <w:szCs w:val="24"/>
              </w:rPr>
              <w:t xml:space="preserve">Представление </w:t>
            </w:r>
            <w:r>
              <w:rPr>
                <w:rFonts w:ascii="Arial" w:eastAsia="Times New Roman" w:hAnsi="Arial" w:cs="Arial"/>
                <w:sz w:val="24"/>
                <w:szCs w:val="24"/>
                <w:lang w:eastAsia="ru-RU"/>
              </w:rPr>
              <w:t>о защите прав юридических лиц и ИП</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814" w:type="dxa"/>
            <w:gridSpan w:val="3"/>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1881" w:type="dxa"/>
            <w:gridSpan w:val="4"/>
            <w:tcBorders>
              <w:top w:val="single" w:sz="4" w:space="0" w:color="auto"/>
              <w:left w:val="single" w:sz="4" w:space="0" w:color="auto"/>
              <w:bottom w:val="single" w:sz="4" w:space="0" w:color="auto"/>
              <w:right w:val="single" w:sz="4" w:space="0" w:color="auto"/>
            </w:tcBorders>
          </w:tcPr>
          <w:p w:rsidR="00B66718" w:rsidRDefault="00B66718">
            <w:pPr>
              <w:jc w:val="center"/>
              <w:rPr>
                <w:rFonts w:ascii="Arial" w:hAnsi="Arial" w:cs="Arial"/>
                <w:b/>
                <w:sz w:val="24"/>
                <w:szCs w:val="24"/>
              </w:rPr>
            </w:pPr>
          </w:p>
        </w:tc>
      </w:tr>
      <w:tr w:rsidR="00B66718"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66718" w:rsidRDefault="00B6671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66718" w:rsidRDefault="00B66718" w:rsidP="00B66718">
            <w:pPr>
              <w:jc w:val="both"/>
              <w:rPr>
                <w:rFonts w:ascii="Arial" w:hAnsi="Arial" w:cs="Arial"/>
                <w:sz w:val="24"/>
                <w:szCs w:val="24"/>
              </w:rPr>
            </w:pPr>
            <w:r>
              <w:rPr>
                <w:rFonts w:ascii="Arial" w:hAnsi="Arial" w:cs="Arial"/>
                <w:sz w:val="24"/>
                <w:szCs w:val="24"/>
              </w:rPr>
              <w:t>Протест на постановление  №22 от 10.09.2018</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r>
              <w:rPr>
                <w:rFonts w:ascii="Arial" w:hAnsi="Arial" w:cs="Arial"/>
                <w:sz w:val="24"/>
                <w:szCs w:val="24"/>
              </w:rPr>
              <w:t>30.04</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66718" w:rsidRDefault="00B66718" w:rsidP="00230C7F">
            <w:pPr>
              <w:jc w:val="center"/>
              <w:rPr>
                <w:rFonts w:ascii="Arial" w:hAnsi="Arial" w:cs="Arial"/>
                <w:sz w:val="24"/>
                <w:szCs w:val="24"/>
              </w:rPr>
            </w:pPr>
            <w:r>
              <w:rPr>
                <w:rFonts w:ascii="Arial" w:hAnsi="Arial" w:cs="Arial"/>
                <w:sz w:val="24"/>
                <w:szCs w:val="24"/>
              </w:rPr>
              <w:t>17-2020</w:t>
            </w:r>
          </w:p>
        </w:tc>
        <w:tc>
          <w:tcPr>
            <w:tcW w:w="1881" w:type="dxa"/>
            <w:gridSpan w:val="4"/>
            <w:tcBorders>
              <w:top w:val="single" w:sz="4" w:space="0" w:color="auto"/>
              <w:left w:val="single" w:sz="4" w:space="0" w:color="auto"/>
              <w:bottom w:val="single" w:sz="4" w:space="0" w:color="auto"/>
              <w:right w:val="single" w:sz="4" w:space="0" w:color="auto"/>
            </w:tcBorders>
          </w:tcPr>
          <w:p w:rsidR="00B66718" w:rsidRDefault="00B66718">
            <w:pPr>
              <w:jc w:val="center"/>
              <w:rPr>
                <w:rFonts w:ascii="Arial" w:hAnsi="Arial" w:cs="Arial"/>
                <w:b/>
                <w:sz w:val="24"/>
                <w:szCs w:val="24"/>
              </w:rPr>
            </w:pPr>
          </w:p>
        </w:tc>
      </w:tr>
      <w:tr w:rsidR="00B66718"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66718" w:rsidRDefault="00B6671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66718" w:rsidRDefault="0080767A" w:rsidP="00B66718">
            <w:pPr>
              <w:jc w:val="both"/>
              <w:rPr>
                <w:rFonts w:ascii="Arial" w:hAnsi="Arial" w:cs="Arial"/>
                <w:sz w:val="24"/>
                <w:szCs w:val="24"/>
              </w:rPr>
            </w:pPr>
            <w:r>
              <w:rPr>
                <w:rFonts w:ascii="Arial" w:hAnsi="Arial" w:cs="Arial"/>
                <w:sz w:val="24"/>
                <w:szCs w:val="24"/>
              </w:rPr>
              <w:t>По 69-ФЗ от 01.04.2020</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66718" w:rsidRDefault="0080767A" w:rsidP="00230C7F">
            <w:pPr>
              <w:jc w:val="center"/>
              <w:rPr>
                <w:rFonts w:ascii="Arial" w:hAnsi="Arial" w:cs="Arial"/>
                <w:sz w:val="24"/>
                <w:szCs w:val="24"/>
              </w:rPr>
            </w:pPr>
            <w:r>
              <w:rPr>
                <w:rFonts w:ascii="Arial" w:hAnsi="Arial" w:cs="Arial"/>
                <w:sz w:val="24"/>
                <w:szCs w:val="24"/>
              </w:rPr>
              <w:t>30.04</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66718" w:rsidRDefault="0080767A" w:rsidP="00230C7F">
            <w:pPr>
              <w:jc w:val="center"/>
              <w:rPr>
                <w:rFonts w:ascii="Arial" w:hAnsi="Arial" w:cs="Arial"/>
                <w:sz w:val="24"/>
                <w:szCs w:val="24"/>
              </w:rPr>
            </w:pPr>
            <w:r>
              <w:rPr>
                <w:rFonts w:ascii="Arial" w:hAnsi="Arial" w:cs="Arial"/>
                <w:sz w:val="24"/>
                <w:szCs w:val="24"/>
              </w:rPr>
              <w:t>28-2020</w:t>
            </w:r>
          </w:p>
        </w:tc>
        <w:tc>
          <w:tcPr>
            <w:tcW w:w="1881" w:type="dxa"/>
            <w:gridSpan w:val="4"/>
            <w:tcBorders>
              <w:top w:val="single" w:sz="4" w:space="0" w:color="auto"/>
              <w:left w:val="single" w:sz="4" w:space="0" w:color="auto"/>
              <w:bottom w:val="single" w:sz="4" w:space="0" w:color="auto"/>
              <w:right w:val="single" w:sz="4" w:space="0" w:color="auto"/>
            </w:tcBorders>
          </w:tcPr>
          <w:p w:rsidR="00B66718" w:rsidRDefault="00B66718">
            <w:pPr>
              <w:jc w:val="center"/>
              <w:rPr>
                <w:rFonts w:ascii="Arial" w:hAnsi="Arial" w:cs="Arial"/>
                <w:b/>
                <w:sz w:val="24"/>
                <w:szCs w:val="24"/>
              </w:rPr>
            </w:pPr>
          </w:p>
        </w:tc>
      </w:tr>
      <w:tr w:rsidR="00B66718"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66718" w:rsidRDefault="00B66718">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B66718" w:rsidRDefault="0080767A" w:rsidP="00B66718">
            <w:pPr>
              <w:jc w:val="both"/>
              <w:rPr>
                <w:rFonts w:ascii="Arial" w:hAnsi="Arial" w:cs="Arial"/>
                <w:sz w:val="24"/>
                <w:szCs w:val="24"/>
              </w:rPr>
            </w:pPr>
            <w:r>
              <w:rPr>
                <w:rFonts w:ascii="Arial" w:hAnsi="Arial" w:cs="Arial"/>
                <w:sz w:val="24"/>
                <w:szCs w:val="24"/>
              </w:rPr>
              <w:t>Требование по проверке готовности МО к прохождению паводкового сезона 2020</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B66718" w:rsidRDefault="0080767A" w:rsidP="00230C7F">
            <w:pPr>
              <w:jc w:val="cente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B66718" w:rsidRDefault="0080767A" w:rsidP="00230C7F">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B66718" w:rsidRDefault="00B66718">
            <w:pPr>
              <w:jc w:val="center"/>
              <w:rPr>
                <w:rFonts w:ascii="Arial" w:hAnsi="Arial" w:cs="Arial"/>
                <w:b/>
                <w:sz w:val="24"/>
                <w:szCs w:val="24"/>
              </w:rPr>
            </w:pPr>
          </w:p>
        </w:tc>
      </w:tr>
      <w:tr w:rsidR="0080767A"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0767A" w:rsidRDefault="0080767A">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0767A" w:rsidRDefault="0080767A" w:rsidP="00B66718">
            <w:pPr>
              <w:jc w:val="both"/>
              <w:rPr>
                <w:rFonts w:ascii="Arial" w:hAnsi="Arial" w:cs="Arial"/>
                <w:sz w:val="24"/>
                <w:szCs w:val="24"/>
              </w:rPr>
            </w:pPr>
            <w:r>
              <w:rPr>
                <w:rFonts w:ascii="Arial" w:hAnsi="Arial" w:cs="Arial"/>
                <w:sz w:val="24"/>
                <w:szCs w:val="24"/>
              </w:rPr>
              <w:t xml:space="preserve">Об ответственности пешеходов </w:t>
            </w:r>
            <w:proofErr w:type="gramStart"/>
            <w:r>
              <w:rPr>
                <w:rFonts w:ascii="Arial" w:hAnsi="Arial" w:cs="Arial"/>
                <w:sz w:val="24"/>
                <w:szCs w:val="24"/>
              </w:rPr>
              <w:t>за</w:t>
            </w:r>
            <w:proofErr w:type="gramEnd"/>
            <w:r>
              <w:rPr>
                <w:rFonts w:ascii="Arial" w:hAnsi="Arial" w:cs="Arial"/>
                <w:sz w:val="24"/>
                <w:szCs w:val="24"/>
              </w:rPr>
              <w:t xml:space="preserve"> неиспользования светоотражающих элементов</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07.05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29-1-2020</w:t>
            </w:r>
          </w:p>
        </w:tc>
        <w:tc>
          <w:tcPr>
            <w:tcW w:w="1881" w:type="dxa"/>
            <w:gridSpan w:val="4"/>
            <w:tcBorders>
              <w:top w:val="single" w:sz="4" w:space="0" w:color="auto"/>
              <w:left w:val="single" w:sz="4" w:space="0" w:color="auto"/>
              <w:bottom w:val="single" w:sz="4" w:space="0" w:color="auto"/>
              <w:right w:val="single" w:sz="4" w:space="0" w:color="auto"/>
            </w:tcBorders>
          </w:tcPr>
          <w:p w:rsidR="0080767A" w:rsidRDefault="0080767A">
            <w:pPr>
              <w:jc w:val="center"/>
              <w:rPr>
                <w:rFonts w:ascii="Arial" w:hAnsi="Arial" w:cs="Arial"/>
                <w:b/>
                <w:sz w:val="24"/>
                <w:szCs w:val="24"/>
              </w:rPr>
            </w:pPr>
          </w:p>
        </w:tc>
      </w:tr>
      <w:tr w:rsidR="0080767A"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0767A" w:rsidRDefault="0080767A">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0767A" w:rsidRDefault="0080767A" w:rsidP="00B66718">
            <w:pPr>
              <w:jc w:val="both"/>
              <w:rPr>
                <w:rFonts w:ascii="Arial" w:hAnsi="Arial" w:cs="Arial"/>
                <w:sz w:val="24"/>
                <w:szCs w:val="24"/>
              </w:rPr>
            </w:pPr>
            <w:r>
              <w:rPr>
                <w:rFonts w:ascii="Arial" w:hAnsi="Arial" w:cs="Arial"/>
                <w:sz w:val="24"/>
                <w:szCs w:val="24"/>
              </w:rPr>
              <w:t>О проекте решения Совета «Об утверждении порядка формирования перечня и оценки налоговых расходов»</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24.04</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80767A" w:rsidRDefault="0080767A">
            <w:pPr>
              <w:jc w:val="center"/>
              <w:rPr>
                <w:rFonts w:ascii="Arial" w:hAnsi="Arial" w:cs="Arial"/>
                <w:b/>
                <w:sz w:val="24"/>
                <w:szCs w:val="24"/>
              </w:rPr>
            </w:pPr>
          </w:p>
        </w:tc>
      </w:tr>
      <w:tr w:rsidR="0080767A"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0767A" w:rsidRDefault="0080767A">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0767A" w:rsidRDefault="0080767A" w:rsidP="00B66718">
            <w:pPr>
              <w:jc w:val="both"/>
              <w:rPr>
                <w:rFonts w:ascii="Arial" w:hAnsi="Arial" w:cs="Arial"/>
                <w:sz w:val="24"/>
                <w:szCs w:val="24"/>
              </w:rPr>
            </w:pPr>
            <w:r>
              <w:rPr>
                <w:rFonts w:ascii="Arial" w:hAnsi="Arial" w:cs="Arial"/>
                <w:sz w:val="24"/>
                <w:szCs w:val="24"/>
              </w:rPr>
              <w:t>О проекте решения Совета №10 от 25.09.2017</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20.04</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80767A" w:rsidRDefault="0080767A"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80767A" w:rsidRDefault="0080767A">
            <w:pPr>
              <w:jc w:val="center"/>
              <w:rPr>
                <w:rFonts w:ascii="Arial" w:hAnsi="Arial" w:cs="Arial"/>
                <w:b/>
                <w:sz w:val="24"/>
                <w:szCs w:val="24"/>
              </w:rPr>
            </w:pPr>
          </w:p>
        </w:tc>
      </w:tr>
      <w:tr w:rsidR="00230C7F"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30C7F" w:rsidRDefault="00230C7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30C7F" w:rsidRDefault="00230C7F" w:rsidP="00B66718">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4A5625">
              <w:rPr>
                <w:rFonts w:ascii="Arial" w:hAnsi="Arial" w:cs="Arial"/>
                <w:sz w:val="24"/>
                <w:szCs w:val="24"/>
                <w:lang w:eastAsia="ru-RU"/>
              </w:rPr>
              <w:t>О</w:t>
            </w:r>
            <w:proofErr w:type="gramEnd"/>
            <w:r w:rsidRPr="004A5625">
              <w:rPr>
                <w:rFonts w:ascii="Arial" w:hAnsi="Arial" w:cs="Arial"/>
                <w:sz w:val="24"/>
                <w:szCs w:val="24"/>
                <w:lang w:eastAsia="ru-RU"/>
              </w:rPr>
              <w:t>б утверждении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230C7F" w:rsidRDefault="00230C7F" w:rsidP="00230C7F">
            <w:pPr>
              <w:jc w:val="center"/>
              <w:rPr>
                <w:rFonts w:ascii="Arial" w:hAnsi="Arial" w:cs="Arial"/>
                <w:sz w:val="24"/>
                <w:szCs w:val="24"/>
              </w:rPr>
            </w:pPr>
            <w:r>
              <w:rPr>
                <w:rFonts w:ascii="Arial" w:hAnsi="Arial" w:cs="Arial"/>
                <w:sz w:val="24"/>
                <w:szCs w:val="24"/>
              </w:rPr>
              <w:t>21.05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230C7F" w:rsidRDefault="00230C7F"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230C7F" w:rsidRDefault="00230C7F">
            <w:pPr>
              <w:jc w:val="center"/>
              <w:rPr>
                <w:rFonts w:ascii="Arial" w:hAnsi="Arial" w:cs="Arial"/>
                <w:b/>
                <w:sz w:val="24"/>
                <w:szCs w:val="24"/>
              </w:rPr>
            </w:pPr>
          </w:p>
        </w:tc>
      </w:tr>
      <w:tr w:rsidR="00230C7F" w:rsidTr="00230C7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30C7F" w:rsidRDefault="00230C7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30C7F" w:rsidRDefault="00230C7F" w:rsidP="00B66718">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4A5625">
              <w:rPr>
                <w:rFonts w:ascii="Arial" w:hAnsi="Arial" w:cs="Arial"/>
                <w:sz w:val="24"/>
                <w:szCs w:val="24"/>
                <w:lang w:eastAsia="ru-RU"/>
              </w:rPr>
              <w:t>О</w:t>
            </w:r>
            <w:proofErr w:type="gramEnd"/>
            <w:r w:rsidRPr="004A5625">
              <w:rPr>
                <w:rFonts w:ascii="Arial" w:hAnsi="Arial" w:cs="Arial"/>
                <w:sz w:val="24"/>
                <w:szCs w:val="24"/>
                <w:lang w:eastAsia="ru-RU"/>
              </w:rPr>
              <w:t xml:space="preserve"> порядке </w:t>
            </w:r>
            <w:r w:rsidRPr="004A5625">
              <w:rPr>
                <w:rFonts w:ascii="Arial" w:hAnsi="Arial" w:cs="Arial"/>
                <w:bCs/>
                <w:sz w:val="24"/>
                <w:szCs w:val="24"/>
                <w:lang w:eastAsia="ru-RU"/>
              </w:rPr>
              <w:t xml:space="preserve">расходования средств </w:t>
            </w:r>
            <w:r w:rsidRPr="004A5625">
              <w:rPr>
                <w:rFonts w:ascii="Arial" w:hAnsi="Arial" w:cs="Arial"/>
                <w:sz w:val="24"/>
                <w:szCs w:val="24"/>
                <w:lang w:eastAsia="ru-RU"/>
              </w:rPr>
              <w:t xml:space="preserve">иных межбюджетных трансфертов бюджету муниципального образования «Новоселовское сельское поселение», входящего в состав Колпашевского района Томской области, для </w:t>
            </w:r>
            <w:proofErr w:type="spellStart"/>
            <w:r w:rsidRPr="004A5625">
              <w:rPr>
                <w:rFonts w:ascii="Arial" w:hAnsi="Arial" w:cs="Arial"/>
                <w:sz w:val="24"/>
                <w:szCs w:val="24"/>
                <w:lang w:eastAsia="ru-RU"/>
              </w:rPr>
              <w:t>софинансирования</w:t>
            </w:r>
            <w:proofErr w:type="spellEnd"/>
            <w:r w:rsidRPr="004A5625">
              <w:rPr>
                <w:rFonts w:ascii="Arial" w:hAnsi="Arial" w:cs="Arial"/>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победившего конкурсном в отборе</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230C7F" w:rsidRDefault="00230C7F" w:rsidP="00230C7F">
            <w:pPr>
              <w:jc w:val="center"/>
              <w:rPr>
                <w:rFonts w:ascii="Arial" w:hAnsi="Arial" w:cs="Arial"/>
                <w:sz w:val="24"/>
                <w:szCs w:val="24"/>
              </w:rPr>
            </w:pPr>
            <w:r>
              <w:rPr>
                <w:rFonts w:ascii="Arial" w:hAnsi="Arial" w:cs="Arial"/>
                <w:sz w:val="24"/>
                <w:szCs w:val="24"/>
              </w:rPr>
              <w:t>21.05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230C7F" w:rsidRDefault="00230C7F" w:rsidP="00230C7F">
            <w:pPr>
              <w:jc w:val="cente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230C7F" w:rsidRDefault="00230C7F">
            <w:pPr>
              <w:jc w:val="center"/>
              <w:rPr>
                <w:rFonts w:ascii="Arial" w:hAnsi="Arial" w:cs="Arial"/>
                <w:b/>
                <w:sz w:val="24"/>
                <w:szCs w:val="24"/>
              </w:rPr>
            </w:pPr>
          </w:p>
        </w:tc>
      </w:tr>
    </w:tbl>
    <w:p w:rsidR="00D95EB2" w:rsidRDefault="00D95EB2" w:rsidP="006155CB">
      <w:pPr>
        <w:keepNext/>
        <w:spacing w:after="0" w:line="480" w:lineRule="auto"/>
        <w:jc w:val="center"/>
        <w:outlineLvl w:val="0"/>
        <w:rPr>
          <w:rFonts w:ascii="Arial" w:eastAsia="Times New Roman" w:hAnsi="Arial" w:cs="Arial"/>
          <w:b/>
          <w:color w:val="000000"/>
          <w:sz w:val="24"/>
          <w:szCs w:val="24"/>
          <w:lang w:eastAsia="ru-RU"/>
        </w:rPr>
      </w:pPr>
    </w:p>
    <w:p w:rsidR="00D95EB2" w:rsidRDefault="00D95EB2" w:rsidP="00D95EB2">
      <w:pPr>
        <w:rPr>
          <w:lang w:eastAsia="ru-RU"/>
        </w:rPr>
      </w:pPr>
    </w:p>
    <w:p w:rsidR="006155CB" w:rsidRPr="006155CB" w:rsidRDefault="006155CB" w:rsidP="00C57A9B">
      <w:pPr>
        <w:keepNext/>
        <w:spacing w:after="0" w:line="480" w:lineRule="auto"/>
        <w:jc w:val="center"/>
        <w:outlineLvl w:val="0"/>
        <w:rPr>
          <w:rFonts w:ascii="Arial" w:eastAsia="Times New Roman" w:hAnsi="Arial" w:cs="Arial"/>
          <w:b/>
          <w:color w:val="000000"/>
          <w:sz w:val="24"/>
          <w:szCs w:val="24"/>
          <w:lang w:eastAsia="ru-RU"/>
        </w:rPr>
      </w:pPr>
      <w:r w:rsidRPr="006155CB">
        <w:rPr>
          <w:rFonts w:ascii="Arial" w:eastAsia="Times New Roman" w:hAnsi="Arial" w:cs="Arial"/>
          <w:b/>
          <w:color w:val="000000"/>
          <w:sz w:val="24"/>
          <w:szCs w:val="24"/>
          <w:lang w:eastAsia="ru-RU"/>
        </w:rPr>
        <w:t>СОВЕТ НОВОСЕЛОВСКОГО СЕЛЬСКОГО ПОСЕЛЕНИЯ</w:t>
      </w:r>
    </w:p>
    <w:p w:rsidR="006155CB" w:rsidRPr="006155CB" w:rsidRDefault="006155CB" w:rsidP="006155CB">
      <w:pPr>
        <w:spacing w:after="0" w:line="480" w:lineRule="auto"/>
        <w:jc w:val="center"/>
        <w:rPr>
          <w:rFonts w:ascii="Arial" w:eastAsia="Times New Roman" w:hAnsi="Arial" w:cs="Arial"/>
          <w:b/>
          <w:sz w:val="24"/>
          <w:szCs w:val="24"/>
          <w:lang w:eastAsia="ru-RU"/>
        </w:rPr>
      </w:pPr>
      <w:r w:rsidRPr="006155CB">
        <w:rPr>
          <w:rFonts w:ascii="Arial" w:eastAsia="Times New Roman" w:hAnsi="Arial" w:cs="Arial"/>
          <w:b/>
          <w:sz w:val="24"/>
          <w:szCs w:val="24"/>
          <w:lang w:eastAsia="ru-RU"/>
        </w:rPr>
        <w:t>КОЛПАШЕВСКОГО РАЙОНА ТОМСКОЙ ОБЛАСТИ</w:t>
      </w:r>
    </w:p>
    <w:p w:rsidR="006155CB" w:rsidRPr="006155CB" w:rsidRDefault="006155CB" w:rsidP="006155CB">
      <w:pPr>
        <w:keepNext/>
        <w:spacing w:after="0" w:line="480" w:lineRule="auto"/>
        <w:jc w:val="center"/>
        <w:outlineLvl w:val="0"/>
        <w:rPr>
          <w:rFonts w:ascii="Arial" w:eastAsia="Times New Roman" w:hAnsi="Arial" w:cs="Arial"/>
          <w:b/>
          <w:color w:val="000000"/>
          <w:sz w:val="24"/>
          <w:szCs w:val="24"/>
          <w:lang w:eastAsia="ru-RU"/>
        </w:rPr>
      </w:pPr>
      <w:r w:rsidRPr="006155CB">
        <w:rPr>
          <w:rFonts w:ascii="Arial" w:eastAsia="Times New Roman" w:hAnsi="Arial" w:cs="Arial"/>
          <w:b/>
          <w:color w:val="000000"/>
          <w:sz w:val="24"/>
          <w:szCs w:val="24"/>
          <w:lang w:eastAsia="ru-RU"/>
        </w:rPr>
        <w:t>РЕШЕНИЕ</w:t>
      </w:r>
    </w:p>
    <w:p w:rsidR="006155CB" w:rsidRPr="006155CB" w:rsidRDefault="006155CB" w:rsidP="006155CB">
      <w:pPr>
        <w:spacing w:before="480" w:after="0" w:line="240" w:lineRule="auto"/>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28.05.2020                                                                                                            № 6</w:t>
      </w:r>
    </w:p>
    <w:p w:rsidR="006155CB" w:rsidRPr="006155CB" w:rsidRDefault="006155CB" w:rsidP="006155CB">
      <w:pPr>
        <w:spacing w:before="480" w:after="0" w:line="240" w:lineRule="auto"/>
        <w:jc w:val="both"/>
        <w:rPr>
          <w:rFonts w:ascii="Arial" w:eastAsia="Times New Roman" w:hAnsi="Arial" w:cs="Arial"/>
          <w:sz w:val="24"/>
          <w:szCs w:val="24"/>
          <w:lang w:eastAsia="ru-RU"/>
        </w:rPr>
      </w:pPr>
    </w:p>
    <w:p w:rsidR="006155CB" w:rsidRPr="006155CB" w:rsidRDefault="006155CB" w:rsidP="006155CB">
      <w:pPr>
        <w:spacing w:after="0" w:line="240" w:lineRule="auto"/>
        <w:jc w:val="center"/>
        <w:rPr>
          <w:rFonts w:ascii="Arial" w:eastAsia="Times New Roman" w:hAnsi="Arial" w:cs="Arial"/>
          <w:sz w:val="24"/>
          <w:szCs w:val="24"/>
          <w:lang w:eastAsia="ru-RU"/>
        </w:rPr>
      </w:pPr>
      <w:r w:rsidRPr="006155CB">
        <w:rPr>
          <w:rFonts w:ascii="Arial" w:eastAsia="Times New Roman" w:hAnsi="Arial" w:cs="Arial"/>
          <w:sz w:val="24"/>
          <w:szCs w:val="24"/>
          <w:lang w:eastAsia="ru-RU"/>
        </w:rPr>
        <w:t>О внесении изменения в решение Совета Новоселовского сельского поселения от 05.05.2015 № 11 «Об утверждении Правил благоустройства территории МО «Новоселовское сельское поселение»</w:t>
      </w:r>
    </w:p>
    <w:p w:rsidR="006155CB" w:rsidRPr="006155CB" w:rsidRDefault="006155CB" w:rsidP="006155CB">
      <w:pPr>
        <w:spacing w:after="0" w:line="240" w:lineRule="auto"/>
        <w:jc w:val="both"/>
        <w:rPr>
          <w:rFonts w:ascii="Arial" w:eastAsia="Times New Roman" w:hAnsi="Arial" w:cs="Arial"/>
          <w:sz w:val="24"/>
          <w:szCs w:val="24"/>
          <w:lang w:eastAsia="ru-RU"/>
        </w:rPr>
      </w:pPr>
    </w:p>
    <w:p w:rsidR="006155CB" w:rsidRPr="006155CB" w:rsidRDefault="006155CB" w:rsidP="006155CB">
      <w:pPr>
        <w:spacing w:after="0" w:line="240" w:lineRule="auto"/>
        <w:jc w:val="both"/>
        <w:rPr>
          <w:rFonts w:ascii="Arial" w:eastAsia="Times New Roman" w:hAnsi="Arial" w:cs="Arial"/>
          <w:sz w:val="24"/>
          <w:szCs w:val="24"/>
          <w:lang w:eastAsia="ru-RU"/>
        </w:rPr>
      </w:pPr>
    </w:p>
    <w:p w:rsidR="006155CB" w:rsidRPr="006155CB" w:rsidRDefault="006155CB" w:rsidP="006155CB">
      <w:pPr>
        <w:spacing w:after="0" w:line="240" w:lineRule="auto"/>
        <w:ind w:firstLine="705"/>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w:t>
      </w:r>
    </w:p>
    <w:p w:rsidR="006155CB" w:rsidRPr="006155CB" w:rsidRDefault="006155CB" w:rsidP="006155CB">
      <w:pPr>
        <w:spacing w:after="0" w:line="240" w:lineRule="auto"/>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ab/>
        <w:t>РЕШИЛ:</w:t>
      </w:r>
    </w:p>
    <w:p w:rsidR="006155CB" w:rsidRPr="006155CB" w:rsidRDefault="006155CB" w:rsidP="006155CB">
      <w:pPr>
        <w:spacing w:after="0" w:line="240" w:lineRule="auto"/>
        <w:ind w:firstLine="709"/>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 xml:space="preserve">1. Внести в решение Совета Новоселовского сельского поселения от 05.05.2015 № 11 «Об утверждении Правил благоустройства территории МО «Новоселовское сельское поселение» следующее изменение: </w:t>
      </w:r>
    </w:p>
    <w:p w:rsidR="006155CB" w:rsidRPr="006155CB" w:rsidRDefault="006155CB" w:rsidP="006155CB">
      <w:pPr>
        <w:tabs>
          <w:tab w:val="left" w:pos="-142"/>
        </w:tabs>
        <w:spacing w:after="0" w:line="240" w:lineRule="auto"/>
        <w:ind w:firstLine="709"/>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1.1. Пункт 3.1 части 3 дополнить подпунктами 3.1.12, 3.1.13 следующего содержания:</w:t>
      </w:r>
    </w:p>
    <w:p w:rsidR="006155CB" w:rsidRPr="006155CB" w:rsidRDefault="006155CB" w:rsidP="006155CB">
      <w:pPr>
        <w:tabs>
          <w:tab w:val="left" w:pos="-142"/>
        </w:tabs>
        <w:spacing w:after="0" w:line="240" w:lineRule="auto"/>
        <w:ind w:firstLine="709"/>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 xml:space="preserve">«3.1.12. </w:t>
      </w:r>
      <w:r w:rsidRPr="006155CB">
        <w:rPr>
          <w:rFonts w:ascii="Arial" w:eastAsia="Times New Roman" w:hAnsi="Arial" w:cs="Arial"/>
          <w:color w:val="000000"/>
          <w:sz w:val="24"/>
          <w:szCs w:val="24"/>
          <w:lang w:eastAsia="ru-RU"/>
        </w:rPr>
        <w:t>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sz w:val="24"/>
          <w:szCs w:val="24"/>
          <w:lang w:eastAsia="ru-RU"/>
        </w:rPr>
        <w:t xml:space="preserve">3.1.13. </w:t>
      </w:r>
      <w:r w:rsidRPr="006155CB">
        <w:rPr>
          <w:rFonts w:ascii="Arial" w:eastAsia="Times New Roman" w:hAnsi="Arial" w:cs="Arial"/>
          <w:color w:val="000000"/>
          <w:sz w:val="24"/>
          <w:szCs w:val="24"/>
          <w:lang w:eastAsia="ru-RU"/>
        </w:rPr>
        <w:t>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color w:val="000000"/>
          <w:sz w:val="24"/>
          <w:szCs w:val="24"/>
          <w:lang w:eastAsia="ru-RU"/>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 площадь прилегающей территории должна быть не менее 10 кв. м. и не более 300 кв. м.;</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color w:val="000000"/>
          <w:sz w:val="24"/>
          <w:szCs w:val="24"/>
          <w:lang w:eastAsia="ru-RU"/>
        </w:rPr>
        <w:t>2) для индивидуальных жилых домов – площадь прилегающей территории должна быть не менее 10 кв. м. и не более 1 000 кв. м.;</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color w:val="000000"/>
          <w:sz w:val="24"/>
          <w:szCs w:val="24"/>
          <w:lang w:eastAsia="ru-RU"/>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color w:val="000000"/>
          <w:sz w:val="24"/>
          <w:szCs w:val="24"/>
          <w:lang w:eastAsia="ru-RU"/>
        </w:rPr>
        <w:t>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p>
    <w:p w:rsidR="006155CB" w:rsidRPr="006155CB" w:rsidRDefault="006155CB" w:rsidP="006155CB">
      <w:pPr>
        <w:spacing w:after="0" w:line="240" w:lineRule="auto"/>
        <w:ind w:firstLine="709"/>
        <w:jc w:val="both"/>
        <w:rPr>
          <w:rFonts w:ascii="Arial" w:eastAsia="Times New Roman" w:hAnsi="Arial" w:cs="Arial"/>
          <w:color w:val="000000"/>
          <w:sz w:val="24"/>
          <w:szCs w:val="24"/>
          <w:lang w:eastAsia="ru-RU"/>
        </w:rPr>
      </w:pPr>
      <w:r w:rsidRPr="006155CB">
        <w:rPr>
          <w:rFonts w:ascii="Arial" w:eastAsia="Times New Roman" w:hAnsi="Arial" w:cs="Arial"/>
          <w:color w:val="000000"/>
          <w:sz w:val="24"/>
          <w:szCs w:val="24"/>
          <w:lang w:eastAsia="ru-RU"/>
        </w:rPr>
        <w:t>4) для зданий, строений, сооружений - площадь прилегающей территории должна быть не менее 10 кв. м. и не более 10 000 кв. м.;</w:t>
      </w:r>
    </w:p>
    <w:p w:rsidR="000A192D" w:rsidRDefault="000A192D" w:rsidP="006155CB">
      <w:pPr>
        <w:spacing w:after="0" w:line="240" w:lineRule="auto"/>
        <w:ind w:firstLine="709"/>
        <w:jc w:val="both"/>
        <w:rPr>
          <w:rFonts w:ascii="Arial" w:eastAsia="Times New Roman" w:hAnsi="Arial" w:cs="Arial"/>
          <w:color w:val="000000"/>
          <w:sz w:val="24"/>
          <w:szCs w:val="24"/>
          <w:lang w:eastAsia="ru-RU"/>
        </w:rPr>
      </w:pPr>
    </w:p>
    <w:p w:rsidR="000A192D" w:rsidRDefault="000A192D" w:rsidP="006155CB">
      <w:pPr>
        <w:spacing w:after="0" w:line="240" w:lineRule="auto"/>
        <w:ind w:firstLine="709"/>
        <w:jc w:val="both"/>
        <w:rPr>
          <w:rFonts w:ascii="Arial" w:eastAsia="Times New Roman" w:hAnsi="Arial" w:cs="Arial"/>
          <w:color w:val="000000"/>
          <w:sz w:val="24"/>
          <w:szCs w:val="24"/>
          <w:lang w:eastAsia="ru-RU"/>
        </w:rPr>
      </w:pPr>
    </w:p>
    <w:p w:rsidR="006155CB" w:rsidRPr="006155CB" w:rsidRDefault="006155CB" w:rsidP="006155CB">
      <w:pPr>
        <w:spacing w:after="0" w:line="240" w:lineRule="auto"/>
        <w:ind w:firstLine="709"/>
        <w:jc w:val="both"/>
        <w:rPr>
          <w:rFonts w:ascii="Arial" w:eastAsia="Times New Roman" w:hAnsi="Arial" w:cs="Arial"/>
          <w:color w:val="333333"/>
          <w:sz w:val="24"/>
          <w:szCs w:val="24"/>
          <w:lang w:eastAsia="ru-RU"/>
        </w:rPr>
      </w:pPr>
      <w:r w:rsidRPr="006155CB">
        <w:rPr>
          <w:rFonts w:ascii="Arial" w:eastAsia="Times New Roman" w:hAnsi="Arial" w:cs="Arial"/>
          <w:color w:val="000000"/>
          <w:sz w:val="24"/>
          <w:szCs w:val="24"/>
          <w:lang w:eastAsia="ru-RU"/>
        </w:rPr>
        <w:t>5) для автомобильных дорог - площадь прилегающей территории должна быть в пределах полосы отвода</w:t>
      </w:r>
      <w:proofErr w:type="gramStart"/>
      <w:r w:rsidRPr="006155CB">
        <w:rPr>
          <w:rFonts w:ascii="Arial" w:eastAsia="Times New Roman" w:hAnsi="Arial" w:cs="Arial"/>
          <w:color w:val="333333"/>
          <w:sz w:val="24"/>
          <w:szCs w:val="24"/>
          <w:lang w:eastAsia="ru-RU"/>
        </w:rPr>
        <w:t>.»</w:t>
      </w:r>
      <w:proofErr w:type="gramEnd"/>
    </w:p>
    <w:p w:rsidR="006155CB" w:rsidRPr="006155CB" w:rsidRDefault="006155CB" w:rsidP="006155CB">
      <w:pPr>
        <w:tabs>
          <w:tab w:val="left" w:pos="993"/>
        </w:tabs>
        <w:spacing w:after="0" w:line="240" w:lineRule="auto"/>
        <w:ind w:firstLine="709"/>
        <w:contextualSpacing/>
        <w:jc w:val="both"/>
        <w:rPr>
          <w:rFonts w:ascii="Arial" w:hAnsi="Arial" w:cs="Arial"/>
          <w:sz w:val="24"/>
          <w:szCs w:val="24"/>
        </w:rPr>
      </w:pPr>
      <w:r w:rsidRPr="006155CB">
        <w:rPr>
          <w:rFonts w:ascii="Arial" w:hAnsi="Arial" w:cs="Arial"/>
          <w:sz w:val="24"/>
          <w:szCs w:val="24"/>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6155CB" w:rsidRPr="006155CB" w:rsidRDefault="006155CB" w:rsidP="006155CB">
      <w:pPr>
        <w:spacing w:after="0" w:line="240" w:lineRule="auto"/>
        <w:ind w:firstLine="709"/>
        <w:jc w:val="both"/>
        <w:rPr>
          <w:rFonts w:ascii="Arial" w:eastAsia="Times New Roman" w:hAnsi="Arial" w:cs="Arial"/>
          <w:sz w:val="24"/>
          <w:szCs w:val="24"/>
          <w:lang w:eastAsia="ru-RU"/>
        </w:rPr>
      </w:pPr>
      <w:r w:rsidRPr="006155CB">
        <w:rPr>
          <w:rFonts w:ascii="Arial" w:eastAsia="Times New Roman" w:hAnsi="Arial" w:cs="Arial"/>
          <w:sz w:val="24"/>
          <w:szCs w:val="24"/>
          <w:lang w:eastAsia="ru-RU"/>
        </w:rPr>
        <w:t xml:space="preserve">3. Настоящее решение вступает в силу </w:t>
      </w:r>
      <w:proofErr w:type="gramStart"/>
      <w:r w:rsidRPr="006155CB">
        <w:rPr>
          <w:rFonts w:ascii="Arial" w:eastAsia="Times New Roman" w:hAnsi="Arial" w:cs="Arial"/>
          <w:sz w:val="24"/>
          <w:szCs w:val="24"/>
          <w:lang w:eastAsia="ru-RU"/>
        </w:rPr>
        <w:t>с</w:t>
      </w:r>
      <w:proofErr w:type="gramEnd"/>
      <w:r w:rsidRPr="006155CB">
        <w:rPr>
          <w:rFonts w:ascii="Arial" w:eastAsia="Times New Roman" w:hAnsi="Arial" w:cs="Arial"/>
          <w:sz w:val="24"/>
          <w:szCs w:val="24"/>
          <w:lang w:eastAsia="ru-RU"/>
        </w:rPr>
        <w:t xml:space="preserve"> даты его официального опубликования.  </w:t>
      </w:r>
    </w:p>
    <w:p w:rsidR="006155CB" w:rsidRPr="006155CB" w:rsidRDefault="006155CB" w:rsidP="006155CB">
      <w:pPr>
        <w:spacing w:after="0" w:line="240" w:lineRule="auto"/>
        <w:ind w:firstLine="709"/>
        <w:jc w:val="both"/>
        <w:rPr>
          <w:rFonts w:ascii="Arial" w:eastAsia="Times New Roman" w:hAnsi="Arial" w:cs="Arial"/>
          <w:sz w:val="24"/>
          <w:szCs w:val="24"/>
          <w:lang w:eastAsia="ru-RU"/>
        </w:rPr>
      </w:pPr>
    </w:p>
    <w:p w:rsidR="006155CB" w:rsidRPr="006155CB" w:rsidRDefault="006155CB" w:rsidP="006155CB">
      <w:pPr>
        <w:spacing w:after="0" w:line="240" w:lineRule="auto"/>
        <w:jc w:val="both"/>
        <w:rPr>
          <w:rFonts w:ascii="Arial" w:eastAsia="Times New Roman" w:hAnsi="Arial" w:cs="Arial"/>
          <w:sz w:val="24"/>
          <w:szCs w:val="24"/>
          <w:lang w:eastAsia="ru-RU"/>
        </w:rPr>
      </w:pPr>
    </w:p>
    <w:p w:rsidR="006155CB" w:rsidRPr="006155CB" w:rsidRDefault="006155CB" w:rsidP="006155CB">
      <w:pPr>
        <w:spacing w:after="0" w:line="240" w:lineRule="auto"/>
        <w:jc w:val="both"/>
        <w:rPr>
          <w:rFonts w:ascii="Arial" w:eastAsia="Times New Roman" w:hAnsi="Arial" w:cs="Arial"/>
          <w:sz w:val="24"/>
          <w:szCs w:val="24"/>
          <w:lang w:eastAsia="ru-RU"/>
        </w:rPr>
      </w:pPr>
    </w:p>
    <w:tbl>
      <w:tblPr>
        <w:tblW w:w="0" w:type="auto"/>
        <w:tblInd w:w="-106" w:type="dxa"/>
        <w:tblLayout w:type="fixed"/>
        <w:tblLook w:val="00A0" w:firstRow="1" w:lastRow="0" w:firstColumn="1" w:lastColumn="0" w:noHBand="0" w:noVBand="0"/>
      </w:tblPr>
      <w:tblGrid>
        <w:gridCol w:w="4960"/>
        <w:gridCol w:w="4894"/>
      </w:tblGrid>
      <w:tr w:rsidR="006155CB" w:rsidRPr="006155CB" w:rsidTr="00D95EB2">
        <w:tc>
          <w:tcPr>
            <w:tcW w:w="4960" w:type="dxa"/>
          </w:tcPr>
          <w:p w:rsidR="006155CB" w:rsidRPr="006155CB" w:rsidRDefault="006155CB" w:rsidP="006155CB">
            <w:pPr>
              <w:tabs>
                <w:tab w:val="left" w:pos="540"/>
              </w:tabs>
              <w:suppressAutoHyphens/>
              <w:spacing w:after="0" w:line="240" w:lineRule="auto"/>
              <w:jc w:val="both"/>
              <w:rPr>
                <w:rFonts w:ascii="Arial" w:eastAsia="Times New Roman" w:hAnsi="Arial" w:cs="Arial"/>
                <w:sz w:val="24"/>
                <w:szCs w:val="24"/>
                <w:lang w:eastAsia="zh-CN"/>
              </w:rPr>
            </w:pPr>
            <w:r w:rsidRPr="006155CB">
              <w:rPr>
                <w:rFonts w:ascii="Arial" w:eastAsia="Times New Roman" w:hAnsi="Arial" w:cs="Arial"/>
                <w:sz w:val="24"/>
                <w:szCs w:val="24"/>
                <w:lang w:eastAsia="zh-CN"/>
              </w:rPr>
              <w:t>Председатель Совета Новоселовского сельского поселения</w:t>
            </w:r>
          </w:p>
          <w:p w:rsidR="006155CB" w:rsidRPr="006155CB" w:rsidRDefault="006155CB" w:rsidP="006155CB">
            <w:pPr>
              <w:tabs>
                <w:tab w:val="left" w:pos="540"/>
              </w:tabs>
              <w:suppressAutoHyphens/>
              <w:spacing w:after="0" w:line="240" w:lineRule="auto"/>
              <w:jc w:val="both"/>
              <w:rPr>
                <w:rFonts w:ascii="Arial" w:eastAsia="Times New Roman" w:hAnsi="Arial" w:cs="Arial"/>
                <w:sz w:val="24"/>
                <w:szCs w:val="24"/>
                <w:lang w:eastAsia="zh-CN"/>
              </w:rPr>
            </w:pPr>
          </w:p>
        </w:tc>
        <w:tc>
          <w:tcPr>
            <w:tcW w:w="4894" w:type="dxa"/>
          </w:tcPr>
          <w:p w:rsidR="006155CB" w:rsidRPr="006155CB" w:rsidRDefault="006155CB" w:rsidP="006155CB">
            <w:pPr>
              <w:tabs>
                <w:tab w:val="left" w:pos="540"/>
              </w:tabs>
              <w:suppressAutoHyphens/>
              <w:snapToGrid w:val="0"/>
              <w:spacing w:after="0" w:line="240" w:lineRule="auto"/>
              <w:jc w:val="both"/>
              <w:rPr>
                <w:rFonts w:ascii="Arial" w:eastAsia="Times New Roman" w:hAnsi="Arial" w:cs="Arial"/>
                <w:sz w:val="24"/>
                <w:szCs w:val="24"/>
                <w:lang w:eastAsia="zh-CN"/>
              </w:rPr>
            </w:pPr>
          </w:p>
          <w:p w:rsidR="006155CB" w:rsidRPr="006155CB" w:rsidRDefault="006155CB" w:rsidP="006155CB">
            <w:pPr>
              <w:tabs>
                <w:tab w:val="left" w:pos="540"/>
              </w:tabs>
              <w:suppressAutoHyphens/>
              <w:spacing w:after="0" w:line="240" w:lineRule="auto"/>
              <w:jc w:val="right"/>
              <w:rPr>
                <w:rFonts w:ascii="Arial" w:eastAsia="Times New Roman" w:hAnsi="Arial" w:cs="Arial"/>
                <w:sz w:val="24"/>
                <w:szCs w:val="24"/>
                <w:lang w:eastAsia="zh-CN"/>
              </w:rPr>
            </w:pPr>
            <w:r w:rsidRPr="006155CB">
              <w:rPr>
                <w:rFonts w:ascii="Arial" w:eastAsia="Times New Roman" w:hAnsi="Arial" w:cs="Arial"/>
                <w:sz w:val="24"/>
                <w:szCs w:val="24"/>
                <w:lang w:eastAsia="zh-CN"/>
              </w:rPr>
              <w:t xml:space="preserve">               И.Г. Токарева</w:t>
            </w:r>
          </w:p>
        </w:tc>
      </w:tr>
      <w:tr w:rsidR="006155CB" w:rsidRPr="006155CB" w:rsidTr="00D95EB2">
        <w:tc>
          <w:tcPr>
            <w:tcW w:w="4960" w:type="dxa"/>
          </w:tcPr>
          <w:p w:rsidR="006155CB" w:rsidRPr="006155CB" w:rsidRDefault="006155CB" w:rsidP="006155CB">
            <w:pPr>
              <w:tabs>
                <w:tab w:val="left" w:pos="540"/>
              </w:tabs>
              <w:suppressAutoHyphens/>
              <w:spacing w:after="0" w:line="240" w:lineRule="auto"/>
              <w:jc w:val="both"/>
              <w:rPr>
                <w:rFonts w:ascii="Arial" w:eastAsia="Times New Roman" w:hAnsi="Arial" w:cs="Arial"/>
                <w:sz w:val="24"/>
                <w:szCs w:val="24"/>
                <w:lang w:eastAsia="zh-CN"/>
              </w:rPr>
            </w:pPr>
            <w:r w:rsidRPr="006155CB">
              <w:rPr>
                <w:rFonts w:ascii="Arial" w:eastAsia="Times New Roman" w:hAnsi="Arial" w:cs="Arial"/>
                <w:sz w:val="24"/>
                <w:szCs w:val="24"/>
                <w:lang w:eastAsia="zh-CN"/>
              </w:rPr>
              <w:t>Глава Новоселовского сельского поселения</w:t>
            </w:r>
          </w:p>
        </w:tc>
        <w:tc>
          <w:tcPr>
            <w:tcW w:w="4894" w:type="dxa"/>
          </w:tcPr>
          <w:p w:rsidR="006155CB" w:rsidRPr="006155CB" w:rsidRDefault="006155CB" w:rsidP="006155CB">
            <w:pPr>
              <w:tabs>
                <w:tab w:val="left" w:pos="540"/>
              </w:tabs>
              <w:suppressAutoHyphens/>
              <w:snapToGrid w:val="0"/>
              <w:spacing w:after="0" w:line="240" w:lineRule="auto"/>
              <w:jc w:val="both"/>
              <w:rPr>
                <w:rFonts w:ascii="Arial" w:eastAsia="Times New Roman" w:hAnsi="Arial" w:cs="Arial"/>
                <w:sz w:val="24"/>
                <w:szCs w:val="24"/>
                <w:lang w:eastAsia="zh-CN"/>
              </w:rPr>
            </w:pPr>
            <w:r w:rsidRPr="006155CB">
              <w:rPr>
                <w:rFonts w:ascii="Arial" w:eastAsia="Times New Roman" w:hAnsi="Arial" w:cs="Arial"/>
                <w:sz w:val="24"/>
                <w:szCs w:val="24"/>
                <w:lang w:eastAsia="zh-CN"/>
              </w:rPr>
              <w:t xml:space="preserve">                                             </w:t>
            </w:r>
          </w:p>
          <w:p w:rsidR="006155CB" w:rsidRPr="006155CB" w:rsidRDefault="006155CB" w:rsidP="006155CB">
            <w:pPr>
              <w:tabs>
                <w:tab w:val="left" w:pos="540"/>
              </w:tabs>
              <w:suppressAutoHyphens/>
              <w:snapToGrid w:val="0"/>
              <w:spacing w:after="0" w:line="240" w:lineRule="auto"/>
              <w:jc w:val="both"/>
              <w:rPr>
                <w:rFonts w:ascii="Arial" w:eastAsia="Times New Roman" w:hAnsi="Arial" w:cs="Arial"/>
                <w:sz w:val="24"/>
                <w:szCs w:val="24"/>
                <w:lang w:eastAsia="zh-CN"/>
              </w:rPr>
            </w:pPr>
            <w:r w:rsidRPr="006155CB">
              <w:rPr>
                <w:rFonts w:ascii="Arial" w:eastAsia="Times New Roman" w:hAnsi="Arial" w:cs="Arial"/>
                <w:sz w:val="24"/>
                <w:szCs w:val="24"/>
                <w:lang w:eastAsia="zh-CN"/>
              </w:rPr>
              <w:t xml:space="preserve">                                           С.В. Петров</w:t>
            </w:r>
          </w:p>
          <w:p w:rsidR="006155CB" w:rsidRPr="006155CB" w:rsidRDefault="006155CB" w:rsidP="006155CB">
            <w:pPr>
              <w:tabs>
                <w:tab w:val="left" w:pos="540"/>
              </w:tabs>
              <w:suppressAutoHyphens/>
              <w:snapToGrid w:val="0"/>
              <w:spacing w:after="0" w:line="240" w:lineRule="auto"/>
              <w:jc w:val="both"/>
              <w:rPr>
                <w:rFonts w:ascii="Arial" w:eastAsia="Times New Roman" w:hAnsi="Arial" w:cs="Arial"/>
                <w:sz w:val="24"/>
                <w:szCs w:val="24"/>
                <w:lang w:eastAsia="zh-CN"/>
              </w:rPr>
            </w:pPr>
            <w:r w:rsidRPr="006155CB">
              <w:rPr>
                <w:rFonts w:ascii="Arial" w:eastAsia="Times New Roman" w:hAnsi="Arial" w:cs="Arial"/>
                <w:sz w:val="24"/>
                <w:szCs w:val="24"/>
                <w:lang w:eastAsia="zh-CN"/>
              </w:rPr>
              <w:t xml:space="preserve">                </w:t>
            </w:r>
          </w:p>
        </w:tc>
      </w:tr>
    </w:tbl>
    <w:p w:rsidR="006155CB" w:rsidRPr="006155CB" w:rsidRDefault="006155CB" w:rsidP="006155CB">
      <w:pPr>
        <w:spacing w:after="0" w:line="240" w:lineRule="auto"/>
        <w:jc w:val="both"/>
        <w:rPr>
          <w:rFonts w:ascii="Arial" w:eastAsia="Times New Roman" w:hAnsi="Arial" w:cs="Arial"/>
          <w:sz w:val="24"/>
          <w:szCs w:val="24"/>
          <w:lang w:eastAsia="ru-RU"/>
        </w:rPr>
      </w:pPr>
    </w:p>
    <w:p w:rsidR="006155CB" w:rsidRPr="006155CB" w:rsidRDefault="006155CB" w:rsidP="006155CB">
      <w:pPr>
        <w:spacing w:after="0" w:line="240" w:lineRule="auto"/>
        <w:jc w:val="both"/>
        <w:rPr>
          <w:rFonts w:ascii="Arial" w:eastAsia="Times New Roman" w:hAnsi="Arial" w:cs="Arial"/>
          <w:sz w:val="24"/>
          <w:szCs w:val="24"/>
          <w:lang w:eastAsia="ru-RU"/>
        </w:rPr>
      </w:pPr>
    </w:p>
    <w:p w:rsidR="009A68F3" w:rsidRDefault="009A68F3"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6155CB" w:rsidRDefault="006155C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C57A9B" w:rsidRDefault="00C57A9B" w:rsidP="009A68F3">
      <w:pPr>
        <w:shd w:val="clear" w:color="auto" w:fill="FFFFFF"/>
        <w:spacing w:after="0" w:line="480" w:lineRule="auto"/>
      </w:pPr>
    </w:p>
    <w:p w:rsidR="006155CB" w:rsidRDefault="006155CB" w:rsidP="009A68F3">
      <w:pPr>
        <w:shd w:val="clear" w:color="auto" w:fill="FFFFFF"/>
        <w:spacing w:after="0" w:line="480" w:lineRule="auto"/>
      </w:pPr>
    </w:p>
    <w:p w:rsidR="00C57A9B" w:rsidRPr="00C57A9B" w:rsidRDefault="00C57A9B" w:rsidP="00C57A9B">
      <w:pPr>
        <w:keepNext/>
        <w:spacing w:after="0" w:line="480" w:lineRule="auto"/>
        <w:jc w:val="center"/>
        <w:outlineLvl w:val="0"/>
        <w:rPr>
          <w:rFonts w:ascii="Arial" w:eastAsia="Times New Roman" w:hAnsi="Arial" w:cs="Arial"/>
          <w:b/>
          <w:color w:val="000000"/>
          <w:sz w:val="24"/>
          <w:szCs w:val="24"/>
          <w:lang w:eastAsia="ru-RU"/>
        </w:rPr>
      </w:pPr>
      <w:r w:rsidRPr="00C57A9B">
        <w:rPr>
          <w:rFonts w:ascii="Arial" w:eastAsia="Times New Roman" w:hAnsi="Arial" w:cs="Arial"/>
          <w:b/>
          <w:color w:val="000000"/>
          <w:sz w:val="24"/>
          <w:szCs w:val="24"/>
          <w:lang w:eastAsia="ru-RU"/>
        </w:rPr>
        <w:t>СОВЕТ НОВОСЕЛОВСКОГО СЕЛЬСКОГО ПОСЕЛЕНИЯ</w:t>
      </w:r>
    </w:p>
    <w:p w:rsidR="00C57A9B" w:rsidRPr="00C57A9B" w:rsidRDefault="00C57A9B" w:rsidP="00C57A9B">
      <w:pPr>
        <w:spacing w:after="0" w:line="480" w:lineRule="auto"/>
        <w:jc w:val="center"/>
        <w:rPr>
          <w:rFonts w:ascii="Arial" w:eastAsia="Times New Roman" w:hAnsi="Arial" w:cs="Arial"/>
          <w:b/>
          <w:sz w:val="24"/>
          <w:szCs w:val="24"/>
          <w:lang w:eastAsia="ru-RU"/>
        </w:rPr>
      </w:pPr>
      <w:r w:rsidRPr="00C57A9B">
        <w:rPr>
          <w:rFonts w:ascii="Arial" w:eastAsia="Times New Roman" w:hAnsi="Arial" w:cs="Arial"/>
          <w:b/>
          <w:sz w:val="24"/>
          <w:szCs w:val="24"/>
          <w:lang w:eastAsia="ru-RU"/>
        </w:rPr>
        <w:t>КОЛПАШЕВСКОГО РАЙОНА ТОМСКОЙ ОБЛАСТИ</w:t>
      </w:r>
    </w:p>
    <w:p w:rsidR="00C57A9B" w:rsidRPr="00C57A9B" w:rsidRDefault="00C57A9B" w:rsidP="00C57A9B">
      <w:pPr>
        <w:keepNext/>
        <w:spacing w:after="0" w:line="480" w:lineRule="auto"/>
        <w:jc w:val="center"/>
        <w:outlineLvl w:val="0"/>
        <w:rPr>
          <w:rFonts w:ascii="Arial" w:eastAsia="Times New Roman" w:hAnsi="Arial" w:cs="Arial"/>
          <w:b/>
          <w:color w:val="000000"/>
          <w:sz w:val="24"/>
          <w:szCs w:val="24"/>
          <w:lang w:eastAsia="ru-RU"/>
        </w:rPr>
      </w:pPr>
      <w:r w:rsidRPr="00C57A9B">
        <w:rPr>
          <w:rFonts w:ascii="Arial" w:eastAsia="Times New Roman" w:hAnsi="Arial" w:cs="Arial"/>
          <w:b/>
          <w:color w:val="000000"/>
          <w:sz w:val="24"/>
          <w:szCs w:val="24"/>
          <w:lang w:eastAsia="ru-RU"/>
        </w:rPr>
        <w:t>РЕШЕНИЕ</w:t>
      </w:r>
    </w:p>
    <w:p w:rsidR="00C57A9B" w:rsidRPr="00C57A9B" w:rsidRDefault="00C57A9B" w:rsidP="00C57A9B">
      <w:pPr>
        <w:keepNext/>
        <w:spacing w:after="0" w:line="480" w:lineRule="auto"/>
        <w:outlineLvl w:val="0"/>
        <w:rPr>
          <w:rFonts w:ascii="Arial" w:eastAsia="Times New Roman" w:hAnsi="Arial" w:cs="Arial"/>
          <w:sz w:val="24"/>
          <w:szCs w:val="24"/>
          <w:lang w:eastAsia="ru-RU"/>
        </w:rPr>
      </w:pPr>
      <w:r w:rsidRPr="00C57A9B">
        <w:rPr>
          <w:rFonts w:ascii="Arial" w:eastAsia="Times New Roman" w:hAnsi="Arial" w:cs="Arial"/>
          <w:sz w:val="24"/>
          <w:szCs w:val="24"/>
          <w:lang w:eastAsia="ru-RU"/>
        </w:rPr>
        <w:t>28.05.2020                                                                                                          № 7</w:t>
      </w:r>
    </w:p>
    <w:p w:rsidR="00C57A9B" w:rsidRPr="00C57A9B" w:rsidRDefault="00C57A9B" w:rsidP="00C57A9B">
      <w:pPr>
        <w:keepNext/>
        <w:spacing w:after="0" w:line="240" w:lineRule="auto"/>
        <w:outlineLvl w:val="0"/>
        <w:rPr>
          <w:rFonts w:ascii="Arial" w:eastAsia="Times New Roman" w:hAnsi="Arial" w:cs="Arial"/>
          <w:sz w:val="24"/>
          <w:szCs w:val="24"/>
          <w:lang w:eastAsia="ru-RU"/>
        </w:rPr>
      </w:pPr>
    </w:p>
    <w:p w:rsidR="00C57A9B" w:rsidRPr="00C57A9B" w:rsidRDefault="00C57A9B" w:rsidP="00C57A9B">
      <w:pPr>
        <w:spacing w:after="0" w:line="240" w:lineRule="auto"/>
        <w:jc w:val="center"/>
        <w:rPr>
          <w:rFonts w:ascii="Arial" w:eastAsia="Times New Roman" w:hAnsi="Arial" w:cs="Arial"/>
          <w:sz w:val="24"/>
          <w:szCs w:val="24"/>
          <w:lang w:eastAsia="ru-RU"/>
        </w:rPr>
      </w:pPr>
      <w:r w:rsidRPr="00C57A9B">
        <w:rPr>
          <w:rFonts w:ascii="Arial" w:eastAsia="Times New Roman" w:hAnsi="Arial" w:cs="Arial"/>
          <w:sz w:val="24"/>
          <w:szCs w:val="24"/>
          <w:lang w:eastAsia="ru-RU"/>
        </w:rPr>
        <w:t>О внесении изменений в решение Совета Новоселовского сельского поселения от 25.09.2017 № 10 «Об утверждении Положения о бюджетном процессе в муниципальном образовании «Новоселовское сельское поселение»</w:t>
      </w:r>
    </w:p>
    <w:p w:rsidR="00C57A9B" w:rsidRPr="00C57A9B" w:rsidRDefault="00C57A9B" w:rsidP="00C57A9B">
      <w:pPr>
        <w:spacing w:after="0" w:line="240" w:lineRule="auto"/>
        <w:jc w:val="center"/>
        <w:rPr>
          <w:rFonts w:ascii="Arial" w:eastAsia="Times New Roman" w:hAnsi="Arial" w:cs="Arial"/>
          <w:sz w:val="24"/>
          <w:szCs w:val="24"/>
          <w:lang w:eastAsia="ru-RU"/>
        </w:rPr>
      </w:pPr>
    </w:p>
    <w:p w:rsidR="00C57A9B" w:rsidRPr="00C57A9B" w:rsidRDefault="00C57A9B" w:rsidP="00C57A9B">
      <w:pPr>
        <w:spacing w:after="0" w:line="240" w:lineRule="auto"/>
        <w:jc w:val="center"/>
        <w:rPr>
          <w:rFonts w:ascii="Arial" w:eastAsia="Times New Roman" w:hAnsi="Arial" w:cs="Arial"/>
          <w:sz w:val="24"/>
          <w:szCs w:val="24"/>
          <w:lang w:eastAsia="ru-RU"/>
        </w:rPr>
      </w:pP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В целях приведения Положения о бюджетном процессе в муниципальном образовании «Новоселовское сельское поселение» в соответствие с требованиями законодательства</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bCs/>
          <w:sz w:val="24"/>
          <w:szCs w:val="24"/>
          <w:lang w:eastAsia="ru-RU"/>
        </w:rPr>
        <w:t>РЕШИЛ:</w:t>
      </w:r>
    </w:p>
    <w:p w:rsidR="00C57A9B" w:rsidRPr="00C57A9B" w:rsidRDefault="00C57A9B" w:rsidP="00C57A9B">
      <w:pPr>
        <w:numPr>
          <w:ilvl w:val="0"/>
          <w:numId w:val="19"/>
        </w:numPr>
        <w:spacing w:after="0" w:line="240" w:lineRule="auto"/>
        <w:ind w:left="0"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Внести в Положение о бюджетном процессе в муниципальном образовании «Новоселовское сельское поселение», утвержденное решением Совета Новоселовского сельского поселения от 25.09.2017 № 10 «Об утверждении Положения о бюджетном процессе в муниципальном образовании «Новоселовское сельское поселение» следующие изменения:</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 В разделе I:</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1.1.1. В пункте 3 статьи 5:</w:t>
      </w:r>
    </w:p>
    <w:p w:rsidR="00C57A9B" w:rsidRPr="00C57A9B" w:rsidRDefault="00C57A9B" w:rsidP="00C57A9B">
      <w:pPr>
        <w:spacing w:after="0" w:line="240" w:lineRule="auto"/>
        <w:ind w:firstLine="709"/>
        <w:jc w:val="both"/>
        <w:rPr>
          <w:rFonts w:ascii="Arial" w:hAnsi="Arial" w:cs="Arial"/>
          <w:sz w:val="24"/>
          <w:szCs w:val="24"/>
        </w:rPr>
      </w:pPr>
      <w:r w:rsidRPr="00C57A9B">
        <w:rPr>
          <w:rFonts w:ascii="Arial" w:eastAsia="Times New Roman" w:hAnsi="Arial" w:cs="Arial"/>
          <w:sz w:val="24"/>
          <w:szCs w:val="24"/>
          <w:lang w:eastAsia="ru-RU"/>
        </w:rPr>
        <w:t>1.1.1.1. В третьем абзаце исключить слова «</w:t>
      </w:r>
      <w:r w:rsidRPr="00C57A9B">
        <w:rPr>
          <w:rFonts w:ascii="Arial" w:hAnsi="Arial" w:cs="Arial"/>
          <w:sz w:val="24"/>
          <w:szCs w:val="24"/>
        </w:rPr>
        <w:t>порядок проведения внутреннего финансового контроля и внутреннего финансового аудита в рамках осуществления бюджетных полномочий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C57A9B" w:rsidRPr="00C57A9B" w:rsidRDefault="00C57A9B" w:rsidP="00C57A9B">
      <w:pPr>
        <w:spacing w:after="0" w:line="240" w:lineRule="auto"/>
        <w:ind w:firstLine="709"/>
        <w:jc w:val="both"/>
        <w:rPr>
          <w:rFonts w:ascii="Arial" w:hAnsi="Arial" w:cs="Arial"/>
          <w:sz w:val="24"/>
          <w:szCs w:val="24"/>
        </w:rPr>
      </w:pPr>
      <w:r w:rsidRPr="00C57A9B">
        <w:rPr>
          <w:rFonts w:ascii="Arial" w:hAnsi="Arial" w:cs="Arial"/>
          <w:sz w:val="24"/>
          <w:szCs w:val="24"/>
        </w:rPr>
        <w:t>1.1.1.2. Пятнадцатый абзац изложить в следующей редакции:</w:t>
      </w:r>
    </w:p>
    <w:p w:rsidR="00C57A9B" w:rsidRPr="00C57A9B" w:rsidRDefault="00C57A9B" w:rsidP="00C57A9B">
      <w:pPr>
        <w:spacing w:after="0" w:line="240" w:lineRule="auto"/>
        <w:ind w:firstLine="709"/>
        <w:jc w:val="both"/>
        <w:rPr>
          <w:rFonts w:ascii="Arial" w:hAnsi="Arial" w:cs="Arial"/>
          <w:sz w:val="24"/>
          <w:szCs w:val="24"/>
        </w:rPr>
      </w:pPr>
      <w:r w:rsidRPr="00C57A9B">
        <w:rPr>
          <w:rFonts w:ascii="Arial" w:hAnsi="Arial" w:cs="Arial"/>
          <w:sz w:val="24"/>
          <w:szCs w:val="24"/>
        </w:rPr>
        <w:t>«- устанавливает порядок формирования перечня налоговых расходов муниципального образования «</w:t>
      </w:r>
      <w:r w:rsidRPr="00C57A9B">
        <w:rPr>
          <w:rFonts w:ascii="Arial" w:eastAsia="Times New Roman" w:hAnsi="Arial" w:cs="Arial"/>
          <w:sz w:val="24"/>
          <w:szCs w:val="24"/>
          <w:lang w:eastAsia="ru-RU"/>
        </w:rPr>
        <w:t>Новоселовское сельское поселение</w:t>
      </w:r>
      <w:r w:rsidRPr="00C57A9B">
        <w:rPr>
          <w:rFonts w:ascii="Arial" w:hAnsi="Arial" w:cs="Arial"/>
          <w:sz w:val="24"/>
          <w:szCs w:val="24"/>
        </w:rPr>
        <w:t>», порядок оценки налоговых расходов муниципального образования «</w:t>
      </w:r>
      <w:r w:rsidRPr="00C57A9B">
        <w:rPr>
          <w:rFonts w:ascii="Arial" w:eastAsia="Times New Roman" w:hAnsi="Arial" w:cs="Arial"/>
          <w:sz w:val="24"/>
          <w:szCs w:val="24"/>
          <w:lang w:eastAsia="ru-RU"/>
        </w:rPr>
        <w:t>Новоселовское сельское поселение</w:t>
      </w:r>
      <w:r w:rsidRPr="00C57A9B">
        <w:rPr>
          <w:rFonts w:ascii="Arial" w:hAnsi="Arial" w:cs="Arial"/>
          <w:sz w:val="24"/>
          <w:szCs w:val="24"/>
        </w:rPr>
        <w:t>» с соблюдением общих требований, установленных Правительством Российской Федерации».</w:t>
      </w:r>
    </w:p>
    <w:p w:rsidR="00C57A9B" w:rsidRPr="00C57A9B" w:rsidRDefault="00C57A9B" w:rsidP="00C57A9B">
      <w:pPr>
        <w:spacing w:after="0" w:line="240" w:lineRule="auto"/>
        <w:ind w:firstLine="709"/>
        <w:jc w:val="both"/>
        <w:rPr>
          <w:rFonts w:ascii="Arial" w:hAnsi="Arial" w:cs="Arial"/>
          <w:sz w:val="24"/>
          <w:szCs w:val="24"/>
        </w:rPr>
      </w:pPr>
      <w:r w:rsidRPr="00C57A9B">
        <w:rPr>
          <w:rFonts w:ascii="Arial" w:hAnsi="Arial" w:cs="Arial"/>
          <w:sz w:val="24"/>
          <w:szCs w:val="24"/>
        </w:rPr>
        <w:t>1.1.1.3. Дополнить абзацем следующего содержания:</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hAnsi="Arial" w:cs="Arial"/>
          <w:sz w:val="24"/>
          <w:szCs w:val="24"/>
        </w:rPr>
        <w:t>«-</w:t>
      </w:r>
      <w:r w:rsidRPr="00C57A9B">
        <w:rPr>
          <w:rFonts w:ascii="Arial" w:eastAsia="Times New Roman" w:hAnsi="Arial" w:cs="Arial"/>
          <w:sz w:val="24"/>
          <w:szCs w:val="24"/>
          <w:lang w:eastAsia="ru-RU"/>
        </w:rPr>
        <w:t xml:space="preserve"> осуществляет иные бюджетные полномочия, определённые правовыми актами Российской Федерации, Томской области и Новоселовского сельского поселения, регулирующими бюджетные правоотношения</w:t>
      </w:r>
      <w:proofErr w:type="gramStart"/>
      <w:r w:rsidRPr="00C57A9B">
        <w:rPr>
          <w:rFonts w:ascii="Arial" w:eastAsia="Times New Roman" w:hAnsi="Arial" w:cs="Arial"/>
          <w:sz w:val="24"/>
          <w:szCs w:val="24"/>
          <w:lang w:eastAsia="ru-RU"/>
        </w:rPr>
        <w:t>.».</w:t>
      </w:r>
      <w:proofErr w:type="gramEnd"/>
    </w:p>
    <w:p w:rsidR="00C57A9B" w:rsidRPr="00C57A9B" w:rsidRDefault="00C57A9B" w:rsidP="00C57A9B">
      <w:pPr>
        <w:numPr>
          <w:ilvl w:val="2"/>
          <w:numId w:val="19"/>
        </w:numPr>
        <w:spacing w:after="0" w:line="240" w:lineRule="auto"/>
        <w:ind w:left="0" w:firstLine="709"/>
        <w:contextualSpacing/>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В статье 5 пункт 4 изложить в следующей редакции:</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1.1.2.1. «4. Финансовым органом в муниципальном образовании «Новоселовское сельское поселения» является первый Заместитель Главы поселения – главный бухгалтер Администрации.</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Бюджетные полномочия финансового органа поселения:</w:t>
      </w:r>
    </w:p>
    <w:p w:rsidR="00C57A9B" w:rsidRPr="00C57A9B" w:rsidRDefault="00C57A9B" w:rsidP="00C57A9B">
      <w:pPr>
        <w:numPr>
          <w:ilvl w:val="0"/>
          <w:numId w:val="18"/>
        </w:numPr>
        <w:tabs>
          <w:tab w:val="num" w:pos="720"/>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C57A9B">
        <w:rPr>
          <w:rFonts w:ascii="Arial" w:eastAsia="Times New Roman" w:hAnsi="Arial" w:cs="Arial"/>
          <w:sz w:val="24"/>
          <w:szCs w:val="24"/>
        </w:rPr>
        <w:t>составляет проект бюджета поселения (проект бюджета и среднесрочного финансового плана) и представляет его с необходимыми документами и материалами для внесения в представительный орган;</w:t>
      </w:r>
    </w:p>
    <w:p w:rsidR="00C57A9B" w:rsidRPr="00C57A9B" w:rsidRDefault="00C57A9B" w:rsidP="00C57A9B">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rPr>
      </w:pPr>
      <w:r w:rsidRPr="00C57A9B">
        <w:rPr>
          <w:rFonts w:ascii="Arial" w:eastAsia="Times New Roman" w:hAnsi="Arial" w:cs="Arial"/>
          <w:sz w:val="24"/>
          <w:szCs w:val="24"/>
        </w:rPr>
        <w:t>- организует исполнение бюджета поселения;</w:t>
      </w:r>
    </w:p>
    <w:p w:rsidR="00C57A9B" w:rsidRPr="00C57A9B" w:rsidRDefault="00C57A9B" w:rsidP="00C57A9B">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rPr>
      </w:pPr>
      <w:r w:rsidRPr="00C57A9B">
        <w:rPr>
          <w:rFonts w:ascii="Arial" w:eastAsia="Times New Roman" w:hAnsi="Arial" w:cs="Arial"/>
          <w:sz w:val="24"/>
          <w:szCs w:val="24"/>
        </w:rPr>
        <w:t>- устанавливает порядок составления бюджетной отчетности;</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ведёт реестр источников доходов бюджета поселения;</w:t>
      </w:r>
    </w:p>
    <w:p w:rsidR="00C57A9B" w:rsidRDefault="00C57A9B" w:rsidP="00C57A9B">
      <w:pPr>
        <w:keepNext/>
        <w:tabs>
          <w:tab w:val="left" w:pos="993"/>
        </w:tabs>
        <w:spacing w:after="0" w:line="240" w:lineRule="auto"/>
        <w:ind w:firstLine="709"/>
        <w:jc w:val="both"/>
        <w:outlineLvl w:val="0"/>
        <w:rPr>
          <w:rFonts w:ascii="Arial" w:eastAsia="Times New Roman" w:hAnsi="Arial" w:cs="Arial"/>
          <w:bCs/>
          <w:color w:val="000000"/>
          <w:sz w:val="24"/>
          <w:szCs w:val="24"/>
        </w:rPr>
      </w:pPr>
    </w:p>
    <w:p w:rsidR="00C57A9B" w:rsidRPr="00C57A9B" w:rsidRDefault="00C57A9B" w:rsidP="00C57A9B">
      <w:pPr>
        <w:keepNext/>
        <w:tabs>
          <w:tab w:val="left" w:pos="993"/>
        </w:tabs>
        <w:spacing w:after="0" w:line="240" w:lineRule="auto"/>
        <w:ind w:firstLine="709"/>
        <w:jc w:val="both"/>
        <w:outlineLvl w:val="0"/>
        <w:rPr>
          <w:rFonts w:ascii="Arial" w:eastAsia="Times New Roman" w:hAnsi="Arial" w:cs="Arial"/>
          <w:bCs/>
          <w:sz w:val="24"/>
          <w:szCs w:val="24"/>
        </w:rPr>
      </w:pPr>
      <w:r w:rsidRPr="00C57A9B">
        <w:rPr>
          <w:rFonts w:ascii="Arial" w:eastAsia="Times New Roman" w:hAnsi="Arial" w:cs="Arial"/>
          <w:bCs/>
          <w:color w:val="000000"/>
          <w:sz w:val="24"/>
          <w:szCs w:val="24"/>
        </w:rPr>
        <w:t xml:space="preserve">- осуществляет контроль в соответствии с ч.5 ст.99 Федерального закона </w:t>
      </w:r>
      <w:r w:rsidRPr="00C57A9B">
        <w:rPr>
          <w:rFonts w:ascii="Arial" w:eastAsia="Times New Roman" w:hAnsi="Arial" w:cs="Arial"/>
          <w:bCs/>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57A9B" w:rsidRPr="00C57A9B" w:rsidRDefault="00C57A9B" w:rsidP="00C57A9B">
      <w:pPr>
        <w:tabs>
          <w:tab w:val="left" w:pos="993"/>
        </w:tabs>
        <w:spacing w:after="0" w:line="240" w:lineRule="auto"/>
        <w:ind w:firstLine="709"/>
        <w:jc w:val="both"/>
        <w:rPr>
          <w:rFonts w:ascii="Arial" w:eastAsia="Times New Roman" w:hAnsi="Arial" w:cs="Arial"/>
          <w:color w:val="000000"/>
          <w:sz w:val="24"/>
          <w:szCs w:val="24"/>
          <w:lang w:eastAsia="ru-RU"/>
        </w:rPr>
      </w:pPr>
      <w:proofErr w:type="gramStart"/>
      <w:r w:rsidRPr="00C57A9B">
        <w:rPr>
          <w:rFonts w:ascii="Arial" w:eastAsia="Times New Roman" w:hAnsi="Arial" w:cs="Arial"/>
          <w:sz w:val="24"/>
          <w:szCs w:val="24"/>
          <w:lang w:eastAsia="ru-RU"/>
        </w:rPr>
        <w:t xml:space="preserve">-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8" w:history="1">
        <w:r w:rsidRPr="00C57A9B">
          <w:rPr>
            <w:rFonts w:ascii="Arial" w:eastAsia="Times New Roman" w:hAnsi="Arial" w:cs="Arial"/>
            <w:sz w:val="24"/>
            <w:szCs w:val="24"/>
            <w:lang w:eastAsia="ru-RU"/>
          </w:rPr>
          <w:t>порядке</w:t>
        </w:r>
      </w:hyperlink>
      <w:r w:rsidRPr="00C57A9B">
        <w:rPr>
          <w:rFonts w:ascii="Arial" w:eastAsia="Times New Roman" w:hAnsi="Arial" w:cs="Arial"/>
          <w:sz w:val="24"/>
          <w:szCs w:val="24"/>
          <w:lang w:eastAsia="ru-RU"/>
        </w:rPr>
        <w:t>, установленных Правительством Российской Федерации, устанавливает порядок исполнения решений о применении бюджетных мер принуждения, решений об изменении (отмене) указанных решений, утверждает случаи и условия продления исполнения бюджетной меры принуждения на срок более одного года в</w:t>
      </w:r>
      <w:proofErr w:type="gramEnd"/>
      <w:r w:rsidRPr="00C57A9B">
        <w:rPr>
          <w:rFonts w:ascii="Arial" w:eastAsia="Times New Roman" w:hAnsi="Arial" w:cs="Arial"/>
          <w:sz w:val="24"/>
          <w:szCs w:val="24"/>
          <w:lang w:eastAsia="ru-RU"/>
        </w:rPr>
        <w:t xml:space="preserve"> </w:t>
      </w:r>
      <w:proofErr w:type="gramStart"/>
      <w:r w:rsidRPr="00C57A9B">
        <w:rPr>
          <w:rFonts w:ascii="Arial" w:eastAsia="Times New Roman" w:hAnsi="Arial" w:cs="Arial"/>
          <w:sz w:val="24"/>
          <w:szCs w:val="24"/>
          <w:lang w:eastAsia="ru-RU"/>
        </w:rPr>
        <w:t>соответствии</w:t>
      </w:r>
      <w:proofErr w:type="gramEnd"/>
      <w:r w:rsidRPr="00C57A9B">
        <w:rPr>
          <w:rFonts w:ascii="Arial" w:eastAsia="Times New Roman" w:hAnsi="Arial" w:cs="Arial"/>
          <w:sz w:val="24"/>
          <w:szCs w:val="24"/>
          <w:lang w:eastAsia="ru-RU"/>
        </w:rPr>
        <w:t xml:space="preserve"> с </w:t>
      </w:r>
      <w:hyperlink r:id="rId9" w:history="1">
        <w:r w:rsidRPr="00C57A9B">
          <w:rPr>
            <w:rFonts w:ascii="Arial" w:eastAsia="Times New Roman" w:hAnsi="Arial" w:cs="Arial"/>
            <w:sz w:val="24"/>
            <w:szCs w:val="24"/>
            <w:lang w:eastAsia="ru-RU"/>
          </w:rPr>
          <w:t>общими требованиями</w:t>
        </w:r>
      </w:hyperlink>
      <w:r w:rsidRPr="00C57A9B">
        <w:rPr>
          <w:rFonts w:ascii="Arial" w:eastAsia="Times New Roman" w:hAnsi="Arial" w:cs="Arial"/>
          <w:sz w:val="24"/>
          <w:szCs w:val="24"/>
          <w:lang w:eastAsia="ru-RU"/>
        </w:rPr>
        <w:t>, определенными Правительством Российской Федерации;».</w:t>
      </w:r>
      <w:r w:rsidRPr="00C57A9B">
        <w:rPr>
          <w:rFonts w:ascii="Arial" w:hAnsi="Arial" w:cs="Arial"/>
          <w:color w:val="000000"/>
          <w:sz w:val="24"/>
          <w:szCs w:val="24"/>
          <w:lang w:eastAsia="ru-RU"/>
        </w:rPr>
        <w:t xml:space="preserve">- </w:t>
      </w:r>
      <w:r w:rsidRPr="00C57A9B">
        <w:rPr>
          <w:rFonts w:ascii="Arial" w:eastAsia="Times New Roman" w:hAnsi="Arial" w:cs="Arial"/>
          <w:color w:val="000000"/>
          <w:sz w:val="24"/>
          <w:szCs w:val="24"/>
          <w:lang w:eastAsia="ru-RU"/>
        </w:rPr>
        <w:t>устанавливает перечень и коды целевых статей расходов бюджета поселения;</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color w:val="000000"/>
          <w:sz w:val="24"/>
          <w:szCs w:val="24"/>
          <w:lang w:eastAsia="ru-RU"/>
        </w:rPr>
        <w:t xml:space="preserve">- исполняет судебные акты на основании исполнительных документов (исполнительные листы, судебные приказы),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w:t>
      </w:r>
      <w:r w:rsidRPr="00C57A9B">
        <w:rPr>
          <w:rFonts w:ascii="Arial" w:eastAsia="Times New Roman" w:hAnsi="Arial" w:cs="Arial"/>
          <w:sz w:val="24"/>
          <w:szCs w:val="24"/>
          <w:lang w:eastAsia="ru-RU"/>
        </w:rPr>
        <w:t>казенных учреждений;</w:t>
      </w:r>
    </w:p>
    <w:p w:rsidR="00C57A9B" w:rsidRPr="00C57A9B" w:rsidRDefault="00C57A9B" w:rsidP="00C57A9B">
      <w:pPr>
        <w:tabs>
          <w:tab w:val="left" w:pos="993"/>
        </w:tabs>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осуществляет полномочия органа внутреннего муниципального финансового контроля.</w:t>
      </w:r>
    </w:p>
    <w:p w:rsidR="00C57A9B" w:rsidRPr="00C57A9B" w:rsidRDefault="00C57A9B" w:rsidP="00C57A9B">
      <w:pPr>
        <w:tabs>
          <w:tab w:val="left" w:pos="993"/>
        </w:tabs>
        <w:autoSpaceDE w:val="0"/>
        <w:autoSpaceDN w:val="0"/>
        <w:adjustRightInd w:val="0"/>
        <w:spacing w:after="0" w:line="240" w:lineRule="auto"/>
        <w:ind w:firstLine="709"/>
        <w:jc w:val="both"/>
        <w:rPr>
          <w:rFonts w:ascii="Arial" w:eastAsia="Times New Roman" w:hAnsi="Arial" w:cs="Arial"/>
          <w:sz w:val="24"/>
          <w:szCs w:val="24"/>
        </w:rPr>
      </w:pPr>
      <w:r w:rsidRPr="00C57A9B">
        <w:rPr>
          <w:rFonts w:ascii="Arial" w:eastAsia="Times New Roman" w:hAnsi="Arial" w:cs="Arial"/>
          <w:sz w:val="24"/>
          <w:szCs w:val="24"/>
        </w:rPr>
        <w:t>-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регулирующие бюджетные правоотношения</w:t>
      </w:r>
      <w:proofErr w:type="gramStart"/>
      <w:r w:rsidRPr="00C57A9B">
        <w:rPr>
          <w:rFonts w:ascii="Arial" w:eastAsia="Times New Roman" w:hAnsi="Arial" w:cs="Arial"/>
          <w:sz w:val="24"/>
          <w:szCs w:val="24"/>
        </w:rPr>
        <w:t>.";</w:t>
      </w:r>
      <w:proofErr w:type="gramEnd"/>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1.1.2.2. Тринадцатый абзац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проводит мониторинг качества финансового менеджмента в установленном им порядке в отношении главных администраторов средств бюджета</w:t>
      </w:r>
      <w:r w:rsidRPr="00C57A9B">
        <w:rPr>
          <w:rFonts w:ascii="Arial" w:hAnsi="Arial" w:cs="Arial"/>
          <w:sz w:val="24"/>
          <w:szCs w:val="24"/>
        </w:rPr>
        <w:t xml:space="preserve"> муниципального образования «Новоселовское сельское поселение»</w:t>
      </w:r>
      <w:proofErr w:type="gramStart"/>
      <w:r w:rsidRPr="00C57A9B">
        <w:rPr>
          <w:rFonts w:ascii="Arial" w:hAnsi="Arial" w:cs="Arial"/>
          <w:sz w:val="24"/>
          <w:szCs w:val="24"/>
        </w:rPr>
        <w:t>;»</w:t>
      </w:r>
      <w:proofErr w:type="gramEnd"/>
      <w:r w:rsidRPr="00C57A9B">
        <w:rPr>
          <w:rFonts w:ascii="Arial" w:hAnsi="Arial" w:cs="Arial"/>
          <w:sz w:val="24"/>
          <w:szCs w:val="24"/>
        </w:rPr>
        <w:t>.</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1.1.2.3. Дополнить абзацами следующего содержания:</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 исполняет решение о применении бюджетных мер принуждения, предусмотренных </w:t>
      </w:r>
      <w:hyperlink w:anchor="sub_20030" w:history="1">
        <w:r w:rsidRPr="00C57A9B">
          <w:rPr>
            <w:rFonts w:ascii="Arial" w:eastAsia="Times New Roman" w:hAnsi="Arial" w:cs="Arial"/>
            <w:sz w:val="24"/>
            <w:szCs w:val="24"/>
            <w:lang w:eastAsia="ru-RU"/>
          </w:rPr>
          <w:t>главой 30</w:t>
        </w:r>
      </w:hyperlink>
      <w:r w:rsidRPr="00C57A9B">
        <w:rPr>
          <w:rFonts w:ascii="Arial" w:eastAsia="Times New Roman" w:hAnsi="Arial" w:cs="Arial"/>
          <w:sz w:val="24"/>
          <w:szCs w:val="24"/>
          <w:lang w:eastAsia="ru-RU"/>
        </w:rPr>
        <w:t xml:space="preserve"> Бюджетного Кодекса Российской Федерации, решение об изменении (отмене) указанного решения;</w:t>
      </w:r>
    </w:p>
    <w:p w:rsidR="00C57A9B" w:rsidRPr="00C57A9B" w:rsidRDefault="00C57A9B" w:rsidP="00C57A9B">
      <w:pPr>
        <w:tabs>
          <w:tab w:val="left" w:pos="993"/>
        </w:tabs>
        <w:autoSpaceDE w:val="0"/>
        <w:autoSpaceDN w:val="0"/>
        <w:adjustRightInd w:val="0"/>
        <w:spacing w:after="0" w:line="240" w:lineRule="auto"/>
        <w:ind w:firstLine="709"/>
        <w:jc w:val="both"/>
        <w:rPr>
          <w:rFonts w:ascii="Arial" w:eastAsia="Times New Roman" w:hAnsi="Arial" w:cs="Arial"/>
          <w:sz w:val="24"/>
          <w:szCs w:val="24"/>
        </w:rPr>
      </w:pPr>
      <w:r w:rsidRPr="00C57A9B">
        <w:rPr>
          <w:rFonts w:ascii="Arial" w:eastAsia="Times New Roman" w:hAnsi="Arial" w:cs="Arial"/>
          <w:i/>
          <w:sz w:val="24"/>
          <w:szCs w:val="24"/>
        </w:rPr>
        <w:t xml:space="preserve">- </w:t>
      </w:r>
      <w:r w:rsidRPr="00C57A9B">
        <w:rPr>
          <w:rFonts w:ascii="Arial" w:eastAsia="Times New Roman" w:hAnsi="Arial" w:cs="Arial"/>
          <w:sz w:val="24"/>
          <w:szCs w:val="24"/>
        </w:rPr>
        <w:t>осуществляет иные бюджетные полномочия, определённые правовыми актами Российской Федерации, Томской области и Новоселовского сельского поселения, регулирующими бюджетные правоотношения</w:t>
      </w:r>
      <w:proofErr w:type="gramStart"/>
      <w:r w:rsidRPr="00C57A9B">
        <w:rPr>
          <w:rFonts w:ascii="Arial" w:eastAsia="Times New Roman" w:hAnsi="Arial" w:cs="Arial"/>
          <w:sz w:val="24"/>
          <w:szCs w:val="24"/>
        </w:rPr>
        <w:t>.».</w:t>
      </w:r>
      <w:proofErr w:type="gramEnd"/>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1.1.3. Двенадцатый абзац пункта 5 статьи 5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 проводит мониторинг качества финансового менеджмента в установленном им порядке в отношении подведомственных ему распорядителей и получателей бюджетных средств;».</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1.1.4. Шестой абзац пункта 6 статьи 5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w:t>
      </w:r>
      <w:proofErr w:type="gramStart"/>
      <w:r w:rsidRPr="00C57A9B">
        <w:rPr>
          <w:rFonts w:ascii="Arial" w:eastAsia="Times New Roman" w:hAnsi="Arial" w:cs="Arial"/>
          <w:sz w:val="24"/>
          <w:szCs w:val="24"/>
          <w:lang w:eastAsia="ru-RU"/>
        </w:rPr>
        <w:t>;»</w:t>
      </w:r>
      <w:proofErr w:type="gramEnd"/>
      <w:r w:rsidRPr="00C57A9B">
        <w:rPr>
          <w:rFonts w:ascii="Arial" w:eastAsia="Times New Roman" w:hAnsi="Arial" w:cs="Arial"/>
          <w:sz w:val="24"/>
          <w:szCs w:val="24"/>
          <w:lang w:eastAsia="ru-RU"/>
        </w:rPr>
        <w:t>.</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1.1.5. Пункт 7 статьи 5 дополнить абзацем:</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1.1.6. В пункте 8 статьи 5:</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1.1.6.1. Шестой абзац изложить в следующей редакции: </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 организует и осуществляет внутренний финансовый аудит, проводит мониторинг качества финансового менеджмента в установленном им порядке </w:t>
      </w:r>
      <w:r w:rsidRPr="00C57A9B">
        <w:rPr>
          <w:rFonts w:ascii="Arial" w:eastAsia="Times New Roman" w:hAnsi="Arial" w:cs="Arial"/>
          <w:sz w:val="24"/>
          <w:szCs w:val="24"/>
          <w:lang w:eastAsia="ru-RU"/>
        </w:rPr>
        <w:br/>
        <w:t xml:space="preserve">в отношении подведомственных ему администраторов доходов бюджета </w:t>
      </w:r>
      <w:proofErr w:type="gramStart"/>
      <w:r w:rsidRPr="00C57A9B">
        <w:rPr>
          <w:rFonts w:ascii="Arial" w:eastAsia="Times New Roman" w:hAnsi="Arial" w:cs="Arial"/>
          <w:sz w:val="24"/>
          <w:szCs w:val="24"/>
          <w:lang w:eastAsia="ru-RU"/>
        </w:rPr>
        <w:t>;»</w:t>
      </w:r>
      <w:proofErr w:type="gramEnd"/>
      <w:r w:rsidRPr="00C57A9B">
        <w:rPr>
          <w:rFonts w:ascii="Arial" w:eastAsia="Times New Roman" w:hAnsi="Arial" w:cs="Arial"/>
          <w:sz w:val="24"/>
          <w:szCs w:val="24"/>
          <w:lang w:eastAsia="ru-RU"/>
        </w:rPr>
        <w:t>.</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1.1.6.2. Дополнить абзацем следующего содержания:</w:t>
      </w:r>
    </w:p>
    <w:p w:rsidR="00C57A9B" w:rsidRDefault="00C57A9B" w:rsidP="00C57A9B">
      <w:pPr>
        <w:spacing w:after="0" w:line="240" w:lineRule="auto"/>
        <w:ind w:firstLine="709"/>
        <w:jc w:val="both"/>
        <w:rPr>
          <w:rFonts w:ascii="Arial" w:hAnsi="Arial" w:cs="Arial"/>
          <w:sz w:val="24"/>
          <w:szCs w:val="24"/>
        </w:rPr>
      </w:pPr>
    </w:p>
    <w:p w:rsidR="00C57A9B" w:rsidRDefault="00C57A9B" w:rsidP="00C57A9B">
      <w:pPr>
        <w:spacing w:after="0" w:line="240" w:lineRule="auto"/>
        <w:ind w:firstLine="709"/>
        <w:jc w:val="both"/>
        <w:rPr>
          <w:rFonts w:ascii="Arial" w:hAnsi="Arial" w:cs="Arial"/>
          <w:sz w:val="24"/>
          <w:szCs w:val="24"/>
        </w:rPr>
      </w:pPr>
    </w:p>
    <w:p w:rsidR="00C57A9B" w:rsidRDefault="00C57A9B" w:rsidP="00C57A9B">
      <w:pPr>
        <w:spacing w:after="0" w:line="240" w:lineRule="auto"/>
        <w:ind w:firstLine="709"/>
        <w:jc w:val="both"/>
        <w:rPr>
          <w:rFonts w:ascii="Arial" w:hAnsi="Arial" w:cs="Arial"/>
          <w:sz w:val="24"/>
          <w:szCs w:val="24"/>
        </w:rPr>
      </w:pP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hAnsi="Arial" w:cs="Arial"/>
          <w:sz w:val="24"/>
          <w:szCs w:val="24"/>
        </w:rPr>
        <w:t>«-</w:t>
      </w:r>
      <w:r w:rsidRPr="00C57A9B">
        <w:rPr>
          <w:rFonts w:ascii="Arial" w:eastAsia="Times New Roman" w:hAnsi="Arial" w:cs="Arial"/>
          <w:sz w:val="24"/>
          <w:szCs w:val="24"/>
          <w:lang w:eastAsia="ru-RU"/>
        </w:rPr>
        <w:t xml:space="preserve"> осуществляет иные бюджетные полномочия, определённые правовыми актами Российской Федерации, Томской области и Новоселовского сельского поселения, регулирующими бюджетные правоотношения</w:t>
      </w:r>
      <w:proofErr w:type="gramStart"/>
      <w:r w:rsidRPr="00C57A9B">
        <w:rPr>
          <w:rFonts w:ascii="Arial" w:eastAsia="Times New Roman" w:hAnsi="Arial" w:cs="Arial"/>
          <w:sz w:val="24"/>
          <w:szCs w:val="24"/>
          <w:lang w:eastAsia="ru-RU"/>
        </w:rPr>
        <w:t>.».</w:t>
      </w:r>
      <w:proofErr w:type="gramEnd"/>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1.1.7. Седьмой абзац пункта 9 статьи 5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1.1.8. Седьмой абзац пункта 10 статьи 5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 проводит мониторинг качества финансового менеджмента в установленном им порядке в отношении подведомственных ему администраторов источников финансирования дефицита бюджета</w:t>
      </w:r>
      <w:proofErr w:type="gramStart"/>
      <w:r w:rsidRPr="00C57A9B">
        <w:rPr>
          <w:rFonts w:ascii="Arial" w:eastAsia="Times New Roman" w:hAnsi="Arial" w:cs="Arial"/>
          <w:sz w:val="24"/>
          <w:szCs w:val="24"/>
          <w:lang w:eastAsia="ru-RU"/>
        </w:rPr>
        <w:t>;»</w:t>
      </w:r>
      <w:proofErr w:type="gramEnd"/>
      <w:r w:rsidRPr="00C57A9B">
        <w:rPr>
          <w:rFonts w:ascii="Arial" w:eastAsia="Times New Roman" w:hAnsi="Arial" w:cs="Arial"/>
          <w:sz w:val="24"/>
          <w:szCs w:val="24"/>
          <w:lang w:eastAsia="ru-RU"/>
        </w:rPr>
        <w:t>.</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1.1.9. Седьмой абзац пункта 11 статьи 5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организует и осуществляет внутренний финансовый аудит;».</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1.1.10. Статью 7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«7. Расходы бюджета муниципального образования </w:t>
      </w:r>
      <w:r w:rsidRPr="00C57A9B">
        <w:rPr>
          <w:rFonts w:ascii="Arial" w:eastAsia="Times New Roman" w:hAnsi="Arial" w:cs="Arial"/>
          <w:sz w:val="24"/>
          <w:szCs w:val="24"/>
          <w:lang w:eastAsia="ru-RU"/>
        </w:rPr>
        <w:br/>
        <w:t xml:space="preserve">«Новоселовское сельское поселение» </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 Формирование расходов бюджета муниципального образования «Новоселовское сельское поселение» осуществляется в соответствии: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с </w:t>
      </w:r>
      <w:hyperlink w:anchor="sub_623" w:history="1">
        <w:r w:rsidRPr="00C57A9B">
          <w:rPr>
            <w:rFonts w:ascii="Arial" w:eastAsia="MS Mincho" w:hAnsi="Arial" w:cs="Arial"/>
            <w:sz w:val="24"/>
            <w:szCs w:val="24"/>
            <w:lang w:eastAsia="ru-RU"/>
          </w:rPr>
          <w:t>расходными обязательствами</w:t>
        </w:r>
      </w:hyperlink>
      <w:r w:rsidRPr="00C57A9B">
        <w:rPr>
          <w:rFonts w:ascii="Arial" w:eastAsia="Times New Roman" w:hAnsi="Arial" w:cs="Arial"/>
          <w:sz w:val="24"/>
          <w:szCs w:val="24"/>
          <w:lang w:eastAsia="ru-RU"/>
        </w:rPr>
        <w:t xml:space="preserve"> муниципального образования «Новоселовское сельское поселение», связанными с решением вопросов местного значения и иных вопросов, которые в соответствии с федеральными законами вправе решать органы местного самоуправления, - за счёт собственных доходов и источников финансирования дефицита бюджета муниципального образования «Новоселовское сельское поселение»;</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с расходными обязательствами, связанными с наделением органов местного самоуправления муниципального образования «Новоселовское сельское поселение» отдельными государственными полномочиями, - за счёт и в пределах субвенций из бюджета Томской области, предоставляемых в порядке, предусмотренном </w:t>
      </w:r>
      <w:hyperlink w:anchor="sub_140" w:history="1">
        <w:r w:rsidRPr="00C57A9B">
          <w:rPr>
            <w:rFonts w:ascii="Arial" w:eastAsia="Times New Roman" w:hAnsi="Arial" w:cs="Arial"/>
            <w:sz w:val="24"/>
            <w:szCs w:val="24"/>
            <w:lang w:eastAsia="ru-RU"/>
          </w:rPr>
          <w:t>статьей 140</w:t>
        </w:r>
      </w:hyperlink>
      <w:r w:rsidRPr="00C57A9B">
        <w:rPr>
          <w:rFonts w:ascii="Arial" w:eastAsia="Times New Roman" w:hAnsi="Arial" w:cs="Arial"/>
          <w:sz w:val="24"/>
          <w:szCs w:val="24"/>
          <w:lang w:eastAsia="ru-RU"/>
        </w:rPr>
        <w:t xml:space="preserve"> Бюджетного Кодекса Российской Федерации;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proofErr w:type="gramStart"/>
      <w:r w:rsidRPr="00C57A9B">
        <w:rPr>
          <w:rFonts w:ascii="Arial" w:eastAsia="Times New Roman" w:hAnsi="Arial" w:cs="Arial"/>
          <w:sz w:val="24"/>
          <w:szCs w:val="24"/>
          <w:lang w:eastAsia="ru-RU"/>
        </w:rPr>
        <w:t>с расходными обязательствами, связанными с осуществлением органами местного самоуправления муниципального образования «Колпашевский район» части полномочий органов местного самоуправления Новоселовского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муниципальных муниципального образования «Новоселовское сельское поселение» и органами местного самоуправления Колпашевского района соглашениями, - за счет и в пределах межбюджетных трансфертов из бюджета Новоселовского сельского</w:t>
      </w:r>
      <w:proofErr w:type="gramEnd"/>
      <w:r w:rsidRPr="00C57A9B">
        <w:rPr>
          <w:rFonts w:ascii="Arial" w:eastAsia="Times New Roman" w:hAnsi="Arial" w:cs="Arial"/>
          <w:sz w:val="24"/>
          <w:szCs w:val="24"/>
          <w:lang w:eastAsia="ru-RU"/>
        </w:rPr>
        <w:t xml:space="preserve"> поселения, </w:t>
      </w:r>
      <w:proofErr w:type="gramStart"/>
      <w:r w:rsidRPr="00C57A9B">
        <w:rPr>
          <w:rFonts w:ascii="Arial" w:eastAsia="Times New Roman" w:hAnsi="Arial" w:cs="Arial"/>
          <w:sz w:val="24"/>
          <w:szCs w:val="24"/>
          <w:lang w:eastAsia="ru-RU"/>
        </w:rPr>
        <w:t>предоставляемых</w:t>
      </w:r>
      <w:proofErr w:type="gramEnd"/>
      <w:r w:rsidRPr="00C57A9B">
        <w:rPr>
          <w:rFonts w:ascii="Arial" w:eastAsia="Times New Roman" w:hAnsi="Arial" w:cs="Arial"/>
          <w:sz w:val="24"/>
          <w:szCs w:val="24"/>
          <w:lang w:eastAsia="ru-RU"/>
        </w:rPr>
        <w:t xml:space="preserve"> в порядке, предусмотренном </w:t>
      </w:r>
      <w:hyperlink w:anchor="sub_1424" w:history="1">
        <w:r w:rsidRPr="00C57A9B">
          <w:rPr>
            <w:rFonts w:ascii="Arial" w:eastAsia="Times New Roman" w:hAnsi="Arial" w:cs="Arial"/>
            <w:sz w:val="24"/>
            <w:szCs w:val="24"/>
            <w:lang w:eastAsia="ru-RU"/>
          </w:rPr>
          <w:t>статьями 142.4</w:t>
        </w:r>
      </w:hyperlink>
      <w:r w:rsidRPr="00C57A9B">
        <w:rPr>
          <w:rFonts w:ascii="Arial" w:eastAsia="Times New Roman" w:hAnsi="Arial" w:cs="Arial"/>
          <w:sz w:val="24"/>
          <w:szCs w:val="24"/>
          <w:lang w:eastAsia="ru-RU"/>
        </w:rPr>
        <w:t xml:space="preserve"> и </w:t>
      </w:r>
      <w:hyperlink w:anchor="sub_1425" w:history="1">
        <w:r w:rsidRPr="00C57A9B">
          <w:rPr>
            <w:rFonts w:ascii="Arial" w:eastAsia="Times New Roman" w:hAnsi="Arial" w:cs="Arial"/>
            <w:sz w:val="24"/>
            <w:szCs w:val="24"/>
            <w:lang w:eastAsia="ru-RU"/>
          </w:rPr>
          <w:t>142.5</w:t>
        </w:r>
      </w:hyperlink>
      <w:r w:rsidRPr="00C57A9B">
        <w:rPr>
          <w:rFonts w:ascii="Arial" w:eastAsia="Times New Roman" w:hAnsi="Arial" w:cs="Arial"/>
          <w:sz w:val="24"/>
          <w:szCs w:val="24"/>
          <w:lang w:eastAsia="ru-RU"/>
        </w:rPr>
        <w:t xml:space="preserve"> Бюджетного Кодекса Российской Федерации.».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1.2. В разделе II:</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1.2.1. Восьмой абзац пункта 2 статьи 13 изложить в следующей редакции: </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proofErr w:type="gramStart"/>
      <w:r w:rsidRPr="00C57A9B">
        <w:rPr>
          <w:rFonts w:ascii="Arial" w:eastAsia="Times New Roman" w:hAnsi="Arial" w:cs="Arial"/>
          <w:sz w:val="24"/>
          <w:szCs w:val="24"/>
          <w:lang w:eastAsia="ru-RU"/>
        </w:rPr>
        <w:t>;»</w:t>
      </w:r>
      <w:proofErr w:type="gramEnd"/>
      <w:r w:rsidRPr="00C57A9B">
        <w:rPr>
          <w:rFonts w:ascii="Arial" w:eastAsia="Times New Roman" w:hAnsi="Arial" w:cs="Arial"/>
          <w:sz w:val="24"/>
          <w:szCs w:val="24"/>
          <w:lang w:eastAsia="ru-RU"/>
        </w:rPr>
        <w:t>.</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1.2.2. В пункте 3 статьи 14:</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1.2.2.1. Восьмой абзац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C57A9B">
        <w:rPr>
          <w:rFonts w:ascii="Arial" w:eastAsia="Times New Roman" w:hAnsi="Arial" w:cs="Arial"/>
          <w:sz w:val="24"/>
          <w:szCs w:val="24"/>
          <w:lang w:eastAsia="ru-RU"/>
        </w:rPr>
        <w:t>указанием</w:t>
      </w:r>
      <w:proofErr w:type="gramEnd"/>
      <w:r w:rsidRPr="00C57A9B">
        <w:rPr>
          <w:rFonts w:ascii="Arial" w:eastAsia="Times New Roman" w:hAnsi="Arial" w:cs="Arial"/>
          <w:sz w:val="24"/>
          <w:szCs w:val="24"/>
          <w:lang w:eastAsia="ru-RU"/>
        </w:rPr>
        <w:t xml:space="preserve"> в том числе верхнего предела долга по муниципальным гарантиям;».</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1.2.2.2. Девятый абзац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программу муниципальных внутренних заимствований муниципального образования «Новоселовское сельское поселение» и (или) программу муниципальных внешних заимствований муниципального образования «Новоселовское сельское поселение»</w:t>
      </w:r>
      <w:proofErr w:type="gramStart"/>
      <w:r w:rsidRPr="00C57A9B">
        <w:rPr>
          <w:rFonts w:ascii="Arial" w:eastAsia="Times New Roman" w:hAnsi="Arial" w:cs="Arial"/>
          <w:sz w:val="24"/>
          <w:szCs w:val="24"/>
          <w:lang w:eastAsia="ru-RU"/>
        </w:rPr>
        <w:t>;»</w:t>
      </w:r>
      <w:proofErr w:type="gramEnd"/>
      <w:r w:rsidRPr="00C57A9B">
        <w:rPr>
          <w:rFonts w:ascii="Arial" w:eastAsia="Times New Roman" w:hAnsi="Arial" w:cs="Arial"/>
          <w:sz w:val="24"/>
          <w:szCs w:val="24"/>
          <w:lang w:eastAsia="ru-RU"/>
        </w:rPr>
        <w:t>.</w:t>
      </w:r>
    </w:p>
    <w:p w:rsidR="00C57A9B" w:rsidRDefault="00C57A9B" w:rsidP="00C57A9B">
      <w:pPr>
        <w:spacing w:after="0" w:line="240" w:lineRule="auto"/>
        <w:ind w:firstLine="709"/>
        <w:jc w:val="both"/>
        <w:rPr>
          <w:rFonts w:ascii="Arial" w:eastAsia="Times New Roman" w:hAnsi="Arial" w:cs="Arial"/>
          <w:sz w:val="24"/>
          <w:szCs w:val="24"/>
          <w:lang w:eastAsia="ru-RU"/>
        </w:rPr>
      </w:pP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1.3. Третий абзац пункта 2 статьи 15 раздела III изложить в следующей редакции:</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proofErr w:type="gramStart"/>
      <w:r w:rsidRPr="00C57A9B">
        <w:rPr>
          <w:rFonts w:ascii="Arial" w:eastAsia="Times New Roman" w:hAnsi="Arial" w:cs="Arial"/>
          <w:sz w:val="24"/>
          <w:szCs w:val="24"/>
          <w:lang w:eastAsia="ru-RU"/>
        </w:rPr>
        <w:t>«Предметом первого чтения является одобрение основных параметров проекта решения о бюджете муниципального образования «Новоселовское сельское поселение», а именно общей суммы доходов и расходов проекта бюджета муниципального образования «Новоселовское сельское поселение», видов и размеров источников финансирования дефицита, общего объёма, объёма долей, распределяемых на 1 и 2 этапах расчёта второй части дотации на выравнивание бюджетной обеспеченности поселений.».</w:t>
      </w:r>
      <w:proofErr w:type="gramEnd"/>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1.4. В разделе V:</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1.4.1. Во втором абзаце пункта 2 статьи 25 слова «не позднее 45 календарных дней» заменить словами «не позднее 55 календарных дней».</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1.4.2. Седьмой абзац пункта 3.1. статьи 25 изложить в следующей редакции: </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 xml:space="preserve">2. Настоящее решение вступает в силу </w:t>
      </w:r>
      <w:proofErr w:type="gramStart"/>
      <w:r w:rsidRPr="00C57A9B">
        <w:rPr>
          <w:rFonts w:ascii="Arial" w:eastAsia="Times New Roman" w:hAnsi="Arial" w:cs="Arial"/>
          <w:sz w:val="24"/>
          <w:szCs w:val="24"/>
          <w:lang w:eastAsia="ru-RU"/>
        </w:rPr>
        <w:t>с</w:t>
      </w:r>
      <w:proofErr w:type="gramEnd"/>
      <w:r w:rsidRPr="00C57A9B">
        <w:rPr>
          <w:rFonts w:ascii="Arial" w:eastAsia="Times New Roman" w:hAnsi="Arial" w:cs="Arial"/>
          <w:sz w:val="24"/>
          <w:szCs w:val="24"/>
          <w:lang w:eastAsia="ru-RU"/>
        </w:rPr>
        <w:t xml:space="preserve"> даты его официального опубликования.</w:t>
      </w:r>
    </w:p>
    <w:p w:rsidR="00C57A9B" w:rsidRPr="00C57A9B" w:rsidRDefault="00C57A9B" w:rsidP="00C57A9B">
      <w:pPr>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57A9B" w:rsidRPr="00C57A9B" w:rsidRDefault="00C57A9B" w:rsidP="00C57A9B">
      <w:pPr>
        <w:spacing w:after="0" w:line="240" w:lineRule="auto"/>
        <w:ind w:firstLine="709"/>
        <w:jc w:val="both"/>
        <w:rPr>
          <w:rFonts w:ascii="Arial" w:eastAsia="Times New Roman" w:hAnsi="Arial" w:cs="Arial"/>
          <w:bCs/>
          <w:sz w:val="24"/>
          <w:szCs w:val="24"/>
          <w:lang w:eastAsia="ru-RU"/>
        </w:rPr>
      </w:pPr>
    </w:p>
    <w:p w:rsidR="00C57A9B" w:rsidRPr="00C57A9B" w:rsidRDefault="00C57A9B" w:rsidP="00C57A9B">
      <w:pPr>
        <w:spacing w:after="0" w:line="240" w:lineRule="auto"/>
        <w:ind w:firstLine="709"/>
        <w:jc w:val="both"/>
        <w:rPr>
          <w:rFonts w:ascii="Arial" w:eastAsia="Times New Roman" w:hAnsi="Arial" w:cs="Arial"/>
          <w:bCs/>
          <w:sz w:val="24"/>
          <w:szCs w:val="24"/>
          <w:lang w:eastAsia="ru-RU"/>
        </w:rPr>
      </w:pPr>
    </w:p>
    <w:p w:rsidR="00C57A9B" w:rsidRPr="00C57A9B" w:rsidRDefault="00C57A9B" w:rsidP="00C57A9B">
      <w:pPr>
        <w:spacing w:after="0" w:line="240" w:lineRule="auto"/>
        <w:ind w:firstLine="709"/>
        <w:jc w:val="both"/>
        <w:rPr>
          <w:rFonts w:ascii="Arial" w:eastAsia="Times New Roman" w:hAnsi="Arial" w:cs="Arial"/>
          <w:bCs/>
          <w:sz w:val="24"/>
          <w:szCs w:val="24"/>
          <w:lang w:eastAsia="ru-RU"/>
        </w:rPr>
      </w:pPr>
    </w:p>
    <w:tbl>
      <w:tblPr>
        <w:tblW w:w="0" w:type="auto"/>
        <w:tblInd w:w="-106" w:type="dxa"/>
        <w:tblLayout w:type="fixed"/>
        <w:tblLook w:val="00A0" w:firstRow="1" w:lastRow="0" w:firstColumn="1" w:lastColumn="0" w:noHBand="0" w:noVBand="0"/>
      </w:tblPr>
      <w:tblGrid>
        <w:gridCol w:w="4960"/>
        <w:gridCol w:w="4894"/>
      </w:tblGrid>
      <w:tr w:rsidR="00C57A9B" w:rsidRPr="00C57A9B" w:rsidTr="0094712F">
        <w:tc>
          <w:tcPr>
            <w:tcW w:w="4960" w:type="dxa"/>
          </w:tcPr>
          <w:p w:rsidR="00C57A9B" w:rsidRPr="00C57A9B" w:rsidRDefault="00C57A9B" w:rsidP="00C57A9B">
            <w:pPr>
              <w:tabs>
                <w:tab w:val="left" w:pos="540"/>
              </w:tabs>
              <w:suppressAutoHyphens/>
              <w:spacing w:after="0" w:line="240" w:lineRule="auto"/>
              <w:jc w:val="both"/>
              <w:rPr>
                <w:rFonts w:ascii="Arial" w:eastAsia="Times New Roman" w:hAnsi="Arial" w:cs="Arial"/>
                <w:sz w:val="24"/>
                <w:szCs w:val="24"/>
                <w:lang w:eastAsia="zh-CN"/>
              </w:rPr>
            </w:pPr>
            <w:r w:rsidRPr="00C57A9B">
              <w:rPr>
                <w:rFonts w:ascii="Arial" w:eastAsia="Times New Roman" w:hAnsi="Arial" w:cs="Arial"/>
                <w:sz w:val="24"/>
                <w:szCs w:val="24"/>
                <w:lang w:eastAsia="zh-CN"/>
              </w:rPr>
              <w:t>Председатель Совета Новоселовского сельского поселения</w:t>
            </w:r>
          </w:p>
          <w:p w:rsidR="00C57A9B" w:rsidRPr="00C57A9B" w:rsidRDefault="00C57A9B" w:rsidP="00C57A9B">
            <w:pPr>
              <w:tabs>
                <w:tab w:val="left" w:pos="540"/>
              </w:tabs>
              <w:suppressAutoHyphens/>
              <w:spacing w:after="0" w:line="240" w:lineRule="auto"/>
              <w:jc w:val="both"/>
              <w:rPr>
                <w:rFonts w:ascii="Arial" w:eastAsia="Times New Roman" w:hAnsi="Arial" w:cs="Arial"/>
                <w:sz w:val="24"/>
                <w:szCs w:val="24"/>
                <w:lang w:eastAsia="zh-CN"/>
              </w:rPr>
            </w:pPr>
          </w:p>
        </w:tc>
        <w:tc>
          <w:tcPr>
            <w:tcW w:w="4894" w:type="dxa"/>
          </w:tcPr>
          <w:p w:rsidR="00C57A9B" w:rsidRPr="00C57A9B" w:rsidRDefault="00C57A9B" w:rsidP="00C57A9B">
            <w:pPr>
              <w:tabs>
                <w:tab w:val="left" w:pos="540"/>
              </w:tabs>
              <w:suppressAutoHyphens/>
              <w:snapToGrid w:val="0"/>
              <w:spacing w:after="0" w:line="240" w:lineRule="auto"/>
              <w:jc w:val="both"/>
              <w:rPr>
                <w:rFonts w:ascii="Arial" w:eastAsia="Times New Roman" w:hAnsi="Arial" w:cs="Arial"/>
                <w:sz w:val="24"/>
                <w:szCs w:val="24"/>
                <w:lang w:eastAsia="zh-CN"/>
              </w:rPr>
            </w:pPr>
          </w:p>
          <w:p w:rsidR="00C57A9B" w:rsidRPr="00C57A9B" w:rsidRDefault="00C57A9B" w:rsidP="00C57A9B">
            <w:pPr>
              <w:tabs>
                <w:tab w:val="left" w:pos="540"/>
              </w:tabs>
              <w:suppressAutoHyphens/>
              <w:spacing w:after="0" w:line="240" w:lineRule="auto"/>
              <w:jc w:val="right"/>
              <w:rPr>
                <w:rFonts w:ascii="Arial" w:eastAsia="Times New Roman" w:hAnsi="Arial" w:cs="Arial"/>
                <w:sz w:val="24"/>
                <w:szCs w:val="24"/>
                <w:lang w:eastAsia="zh-CN"/>
              </w:rPr>
            </w:pPr>
            <w:r w:rsidRPr="00C57A9B">
              <w:rPr>
                <w:rFonts w:ascii="Arial" w:eastAsia="Times New Roman" w:hAnsi="Arial" w:cs="Arial"/>
                <w:sz w:val="24"/>
                <w:szCs w:val="24"/>
                <w:lang w:eastAsia="zh-CN"/>
              </w:rPr>
              <w:t xml:space="preserve">               И.Г. Токарева</w:t>
            </w:r>
          </w:p>
        </w:tc>
      </w:tr>
      <w:tr w:rsidR="00C57A9B" w:rsidRPr="00C57A9B" w:rsidTr="0094712F">
        <w:tc>
          <w:tcPr>
            <w:tcW w:w="4960" w:type="dxa"/>
          </w:tcPr>
          <w:p w:rsidR="00C57A9B" w:rsidRPr="00C57A9B" w:rsidRDefault="00C57A9B" w:rsidP="00C57A9B">
            <w:pPr>
              <w:tabs>
                <w:tab w:val="left" w:pos="540"/>
              </w:tabs>
              <w:suppressAutoHyphens/>
              <w:spacing w:after="0" w:line="240" w:lineRule="auto"/>
              <w:jc w:val="both"/>
              <w:rPr>
                <w:rFonts w:ascii="Arial" w:eastAsia="Times New Roman" w:hAnsi="Arial" w:cs="Arial"/>
                <w:sz w:val="24"/>
                <w:szCs w:val="24"/>
                <w:lang w:eastAsia="zh-CN"/>
              </w:rPr>
            </w:pPr>
            <w:r w:rsidRPr="00C57A9B">
              <w:rPr>
                <w:rFonts w:ascii="Arial" w:eastAsia="Times New Roman" w:hAnsi="Arial" w:cs="Arial"/>
                <w:sz w:val="24"/>
                <w:szCs w:val="24"/>
                <w:lang w:eastAsia="zh-CN"/>
              </w:rPr>
              <w:t>Глава Новоселовского сельского поселения</w:t>
            </w:r>
          </w:p>
        </w:tc>
        <w:tc>
          <w:tcPr>
            <w:tcW w:w="4894" w:type="dxa"/>
          </w:tcPr>
          <w:p w:rsidR="00C57A9B" w:rsidRPr="00C57A9B" w:rsidRDefault="00C57A9B" w:rsidP="00C57A9B">
            <w:pPr>
              <w:tabs>
                <w:tab w:val="left" w:pos="540"/>
              </w:tabs>
              <w:suppressAutoHyphens/>
              <w:snapToGrid w:val="0"/>
              <w:spacing w:after="0" w:line="240" w:lineRule="auto"/>
              <w:jc w:val="both"/>
              <w:rPr>
                <w:rFonts w:ascii="Arial" w:eastAsia="Times New Roman" w:hAnsi="Arial" w:cs="Arial"/>
                <w:sz w:val="24"/>
                <w:szCs w:val="24"/>
                <w:lang w:eastAsia="zh-CN"/>
              </w:rPr>
            </w:pPr>
            <w:r w:rsidRPr="00C57A9B">
              <w:rPr>
                <w:rFonts w:ascii="Arial" w:eastAsia="Times New Roman" w:hAnsi="Arial" w:cs="Arial"/>
                <w:sz w:val="24"/>
                <w:szCs w:val="24"/>
                <w:lang w:eastAsia="zh-CN"/>
              </w:rPr>
              <w:t xml:space="preserve">                                             </w:t>
            </w:r>
          </w:p>
          <w:p w:rsidR="00C57A9B" w:rsidRPr="00C57A9B" w:rsidRDefault="00C57A9B" w:rsidP="00C57A9B">
            <w:pPr>
              <w:tabs>
                <w:tab w:val="left" w:pos="540"/>
              </w:tabs>
              <w:suppressAutoHyphens/>
              <w:snapToGrid w:val="0"/>
              <w:spacing w:after="0" w:line="240" w:lineRule="auto"/>
              <w:jc w:val="both"/>
              <w:rPr>
                <w:rFonts w:ascii="Arial" w:eastAsia="Times New Roman" w:hAnsi="Arial" w:cs="Arial"/>
                <w:sz w:val="24"/>
                <w:szCs w:val="24"/>
                <w:lang w:eastAsia="zh-CN"/>
              </w:rPr>
            </w:pPr>
            <w:r w:rsidRPr="00C57A9B">
              <w:rPr>
                <w:rFonts w:ascii="Arial" w:eastAsia="Times New Roman" w:hAnsi="Arial" w:cs="Arial"/>
                <w:sz w:val="24"/>
                <w:szCs w:val="24"/>
                <w:lang w:eastAsia="zh-CN"/>
              </w:rPr>
              <w:t xml:space="preserve">                                           С.В. Петров</w:t>
            </w:r>
          </w:p>
          <w:p w:rsidR="00C57A9B" w:rsidRPr="00C57A9B" w:rsidRDefault="00C57A9B" w:rsidP="00C57A9B">
            <w:pPr>
              <w:tabs>
                <w:tab w:val="left" w:pos="540"/>
              </w:tabs>
              <w:suppressAutoHyphens/>
              <w:snapToGrid w:val="0"/>
              <w:spacing w:after="0" w:line="240" w:lineRule="auto"/>
              <w:jc w:val="both"/>
              <w:rPr>
                <w:rFonts w:ascii="Arial" w:eastAsia="Times New Roman" w:hAnsi="Arial" w:cs="Arial"/>
                <w:sz w:val="24"/>
                <w:szCs w:val="24"/>
                <w:lang w:eastAsia="zh-CN"/>
              </w:rPr>
            </w:pPr>
            <w:r w:rsidRPr="00C57A9B">
              <w:rPr>
                <w:rFonts w:ascii="Arial" w:eastAsia="Times New Roman" w:hAnsi="Arial" w:cs="Arial"/>
                <w:sz w:val="24"/>
                <w:szCs w:val="24"/>
                <w:lang w:eastAsia="zh-CN"/>
              </w:rPr>
              <w:t xml:space="preserve">                </w:t>
            </w:r>
          </w:p>
        </w:tc>
      </w:tr>
    </w:tbl>
    <w:p w:rsidR="00C57A9B" w:rsidRPr="00C57A9B" w:rsidRDefault="00C57A9B" w:rsidP="00C57A9B">
      <w:pPr>
        <w:tabs>
          <w:tab w:val="left" w:pos="0"/>
        </w:tabs>
        <w:spacing w:after="0" w:line="240" w:lineRule="auto"/>
        <w:jc w:val="both"/>
        <w:rPr>
          <w:rFonts w:ascii="Arial" w:eastAsia="Times New Roman" w:hAnsi="Arial" w:cs="Arial"/>
          <w:sz w:val="24"/>
          <w:szCs w:val="24"/>
          <w:lang w:eastAsia="ru-RU"/>
        </w:rPr>
      </w:pPr>
    </w:p>
    <w:p w:rsidR="00C57A9B" w:rsidRPr="00C57A9B" w:rsidRDefault="00C57A9B" w:rsidP="00C57A9B">
      <w:pPr>
        <w:spacing w:after="0" w:line="240" w:lineRule="auto"/>
        <w:rPr>
          <w:rFonts w:ascii="Arial" w:eastAsia="Times New Roman" w:hAnsi="Arial" w:cs="Arial"/>
          <w:sz w:val="24"/>
          <w:szCs w:val="24"/>
          <w:lang w:eastAsia="ru-RU"/>
        </w:rPr>
      </w:pPr>
    </w:p>
    <w:p w:rsidR="00C57A9B" w:rsidRPr="00C57A9B" w:rsidRDefault="00C57A9B" w:rsidP="00C57A9B">
      <w:pPr>
        <w:spacing w:after="0" w:line="240" w:lineRule="auto"/>
        <w:rPr>
          <w:rFonts w:ascii="Arial" w:eastAsia="Times New Roman" w:hAnsi="Arial" w:cs="Arial"/>
          <w:sz w:val="24"/>
          <w:szCs w:val="24"/>
          <w:lang w:eastAsia="ru-RU"/>
        </w:rPr>
      </w:pPr>
    </w:p>
    <w:p w:rsidR="00C57A9B" w:rsidRPr="00C57A9B" w:rsidRDefault="00C57A9B" w:rsidP="00C57A9B">
      <w:pPr>
        <w:autoSpaceDE w:val="0"/>
        <w:autoSpaceDN w:val="0"/>
        <w:adjustRightInd w:val="0"/>
        <w:spacing w:after="0" w:line="240" w:lineRule="auto"/>
        <w:ind w:left="6372"/>
        <w:rPr>
          <w:rFonts w:ascii="Arial" w:eastAsia="Times New Roman" w:hAnsi="Arial" w:cs="Arial"/>
          <w:bCs/>
          <w:sz w:val="24"/>
          <w:szCs w:val="24"/>
        </w:rPr>
      </w:pPr>
    </w:p>
    <w:p w:rsidR="00C57A9B" w:rsidRPr="00C57A9B" w:rsidRDefault="00C57A9B" w:rsidP="00C57A9B">
      <w:pPr>
        <w:autoSpaceDE w:val="0"/>
        <w:autoSpaceDN w:val="0"/>
        <w:adjustRightInd w:val="0"/>
        <w:spacing w:after="0" w:line="240" w:lineRule="auto"/>
        <w:ind w:firstLine="540"/>
        <w:jc w:val="both"/>
        <w:rPr>
          <w:rFonts w:ascii="Arial" w:eastAsia="Times New Roman" w:hAnsi="Arial" w:cs="Arial"/>
          <w:sz w:val="24"/>
          <w:szCs w:val="24"/>
        </w:rPr>
      </w:pPr>
    </w:p>
    <w:p w:rsidR="00C57A9B" w:rsidRPr="00C57A9B" w:rsidRDefault="00C57A9B" w:rsidP="00C57A9B">
      <w:pPr>
        <w:autoSpaceDE w:val="0"/>
        <w:autoSpaceDN w:val="0"/>
        <w:adjustRightInd w:val="0"/>
        <w:spacing w:after="0" w:line="240" w:lineRule="auto"/>
        <w:ind w:firstLine="540"/>
        <w:jc w:val="both"/>
        <w:rPr>
          <w:rFonts w:ascii="Arial" w:eastAsia="Times New Roman" w:hAnsi="Arial" w:cs="Arial"/>
          <w:sz w:val="24"/>
          <w:szCs w:val="24"/>
        </w:rPr>
      </w:pPr>
    </w:p>
    <w:p w:rsidR="00C57A9B" w:rsidRPr="00C57A9B" w:rsidRDefault="00C57A9B" w:rsidP="00C57A9B">
      <w:pPr>
        <w:spacing w:after="0" w:line="240" w:lineRule="auto"/>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ab/>
      </w:r>
    </w:p>
    <w:p w:rsidR="006155CB" w:rsidRDefault="006155CB" w:rsidP="009A68F3">
      <w:pPr>
        <w:shd w:val="clear" w:color="auto" w:fill="FFFFFF"/>
        <w:spacing w:after="0" w:line="480" w:lineRule="auto"/>
      </w:pPr>
    </w:p>
    <w:p w:rsidR="009A68F3" w:rsidRDefault="009A68F3" w:rsidP="009A68F3"/>
    <w:p w:rsidR="00897759" w:rsidRDefault="00897759" w:rsidP="009A68F3"/>
    <w:p w:rsidR="009A68F3" w:rsidRDefault="009A68F3" w:rsidP="009A68F3"/>
    <w:p w:rsidR="00C57A9B" w:rsidRDefault="00C57A9B" w:rsidP="009A68F3"/>
    <w:p w:rsidR="00C57A9B" w:rsidRDefault="00C57A9B" w:rsidP="009A68F3"/>
    <w:p w:rsidR="00C57A9B" w:rsidRDefault="00C57A9B" w:rsidP="009A68F3"/>
    <w:p w:rsidR="00C57A9B" w:rsidRDefault="00C57A9B" w:rsidP="009A68F3"/>
    <w:p w:rsidR="00C57A9B" w:rsidRDefault="00C57A9B" w:rsidP="009A68F3"/>
    <w:p w:rsidR="00C57A9B" w:rsidRDefault="00C57A9B" w:rsidP="00C57A9B">
      <w:pPr>
        <w:keepNext/>
        <w:spacing w:after="0" w:line="480" w:lineRule="auto"/>
        <w:jc w:val="center"/>
        <w:outlineLvl w:val="0"/>
        <w:rPr>
          <w:rFonts w:ascii="Arial" w:hAnsi="Arial" w:cs="Arial"/>
          <w:b/>
          <w:color w:val="000000"/>
          <w:sz w:val="24"/>
          <w:szCs w:val="24"/>
          <w:lang w:eastAsia="ru-RU"/>
        </w:rPr>
      </w:pPr>
    </w:p>
    <w:p w:rsidR="00C57A9B" w:rsidRPr="00C57A9B" w:rsidRDefault="00C57A9B" w:rsidP="00C57A9B">
      <w:pPr>
        <w:keepNext/>
        <w:spacing w:after="0" w:line="480" w:lineRule="auto"/>
        <w:jc w:val="center"/>
        <w:outlineLvl w:val="0"/>
        <w:rPr>
          <w:rFonts w:ascii="Arial" w:hAnsi="Arial" w:cs="Arial"/>
          <w:b/>
          <w:color w:val="000000"/>
          <w:sz w:val="24"/>
          <w:szCs w:val="24"/>
          <w:lang w:eastAsia="ru-RU"/>
        </w:rPr>
      </w:pPr>
      <w:r w:rsidRPr="00C57A9B">
        <w:rPr>
          <w:rFonts w:ascii="Arial" w:hAnsi="Arial" w:cs="Arial"/>
          <w:b/>
          <w:color w:val="000000"/>
          <w:sz w:val="24"/>
          <w:szCs w:val="24"/>
          <w:lang w:eastAsia="ru-RU"/>
        </w:rPr>
        <w:t>СОВЕТ НОВОСЕЛОВСКОГО СЕЛЬСКОГО ПОСЕЛЕНИЯ</w:t>
      </w:r>
    </w:p>
    <w:p w:rsidR="00C57A9B" w:rsidRPr="00C57A9B" w:rsidRDefault="00C57A9B" w:rsidP="00C57A9B">
      <w:pPr>
        <w:spacing w:after="0" w:line="480" w:lineRule="auto"/>
        <w:jc w:val="center"/>
        <w:rPr>
          <w:rFonts w:ascii="Arial" w:hAnsi="Arial" w:cs="Arial"/>
          <w:b/>
          <w:sz w:val="24"/>
          <w:szCs w:val="24"/>
          <w:lang w:eastAsia="ru-RU"/>
        </w:rPr>
      </w:pPr>
      <w:r w:rsidRPr="00C57A9B">
        <w:rPr>
          <w:rFonts w:ascii="Arial" w:hAnsi="Arial" w:cs="Arial"/>
          <w:b/>
          <w:sz w:val="24"/>
          <w:szCs w:val="24"/>
          <w:lang w:eastAsia="ru-RU"/>
        </w:rPr>
        <w:t>КОЛПАШЕВСКОГО РАЙОНА ТОМСКОЙ ОБЛАСТИ</w:t>
      </w:r>
    </w:p>
    <w:p w:rsidR="00C57A9B" w:rsidRPr="00C57A9B" w:rsidRDefault="00C57A9B" w:rsidP="00C57A9B">
      <w:pPr>
        <w:keepNext/>
        <w:spacing w:after="0" w:line="480" w:lineRule="auto"/>
        <w:jc w:val="center"/>
        <w:outlineLvl w:val="0"/>
        <w:rPr>
          <w:rFonts w:ascii="Arial" w:hAnsi="Arial" w:cs="Arial"/>
          <w:b/>
          <w:color w:val="000000"/>
          <w:sz w:val="24"/>
          <w:szCs w:val="24"/>
          <w:lang w:eastAsia="ru-RU"/>
        </w:rPr>
      </w:pPr>
      <w:r w:rsidRPr="00C57A9B">
        <w:rPr>
          <w:rFonts w:ascii="Arial" w:hAnsi="Arial" w:cs="Arial"/>
          <w:b/>
          <w:color w:val="000000"/>
          <w:sz w:val="24"/>
          <w:szCs w:val="24"/>
          <w:lang w:eastAsia="ru-RU"/>
        </w:rPr>
        <w:t>РЕШЕНИЕ</w:t>
      </w:r>
    </w:p>
    <w:p w:rsidR="00C57A9B" w:rsidRPr="00C57A9B" w:rsidRDefault="00C57A9B" w:rsidP="00C57A9B">
      <w:pPr>
        <w:keepNext/>
        <w:spacing w:after="0" w:line="480" w:lineRule="auto"/>
        <w:outlineLvl w:val="0"/>
        <w:rPr>
          <w:rFonts w:ascii="Arial" w:hAnsi="Arial" w:cs="Arial"/>
          <w:sz w:val="24"/>
          <w:szCs w:val="24"/>
          <w:lang w:eastAsia="ru-RU"/>
        </w:rPr>
      </w:pPr>
      <w:r w:rsidRPr="00C57A9B">
        <w:rPr>
          <w:rFonts w:ascii="Arial" w:hAnsi="Arial" w:cs="Arial"/>
          <w:sz w:val="24"/>
          <w:szCs w:val="24"/>
          <w:lang w:eastAsia="ru-RU"/>
        </w:rPr>
        <w:t>28.05.2020                                                                                                          № 8</w:t>
      </w:r>
    </w:p>
    <w:p w:rsidR="00C57A9B" w:rsidRPr="00C57A9B" w:rsidRDefault="00C57A9B" w:rsidP="00C57A9B">
      <w:pPr>
        <w:shd w:val="clear" w:color="auto" w:fill="FFFFFF"/>
        <w:spacing w:after="0" w:line="288" w:lineRule="atLeast"/>
        <w:jc w:val="center"/>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Об утверждении Порядка принятия решения о применении к депутату Совета Новоселовского сельского поселения, Главе Новоселовского сельского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57A9B" w:rsidRP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8-2 Закона Томской области </w:t>
      </w:r>
      <w:r w:rsidRPr="00C57A9B">
        <w:rPr>
          <w:rFonts w:ascii="Arial" w:hAnsi="Arial" w:cs="Arial"/>
          <w:sz w:val="24"/>
          <w:szCs w:val="24"/>
          <w:lang w:eastAsia="ru-RU"/>
        </w:rPr>
        <w:t>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C57A9B" w:rsidRPr="00C57A9B" w:rsidRDefault="00C57A9B" w:rsidP="00C57A9B">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C57A9B">
        <w:rPr>
          <w:rFonts w:ascii="Arial" w:hAnsi="Arial" w:cs="Arial"/>
          <w:sz w:val="24"/>
          <w:szCs w:val="24"/>
          <w:lang w:eastAsia="ru-RU"/>
        </w:rPr>
        <w:t>РЕШИЛ:</w:t>
      </w:r>
    </w:p>
    <w:p w:rsidR="00C57A9B" w:rsidRPr="00C57A9B" w:rsidRDefault="00C57A9B" w:rsidP="00C57A9B">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 Утвердить Порядок принятия решения о применении к депутату Совета Новоселовского сельского поселения, Главе Новоселовского сельского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приложению.</w:t>
      </w:r>
    </w:p>
    <w:p w:rsidR="00C57A9B" w:rsidRPr="00C57A9B" w:rsidRDefault="00C57A9B" w:rsidP="00C57A9B">
      <w:pPr>
        <w:tabs>
          <w:tab w:val="left" w:pos="682"/>
        </w:tabs>
        <w:suppressAutoHyphens/>
        <w:spacing w:before="120" w:after="0" w:line="240" w:lineRule="auto"/>
        <w:ind w:firstLine="709"/>
        <w:contextualSpacing/>
        <w:jc w:val="both"/>
        <w:rPr>
          <w:rFonts w:ascii="Arial" w:hAnsi="Arial" w:cs="Arial"/>
          <w:sz w:val="24"/>
          <w:szCs w:val="24"/>
          <w:lang w:eastAsia="zh-CN"/>
        </w:rPr>
      </w:pPr>
      <w:r w:rsidRPr="00C57A9B">
        <w:rPr>
          <w:rFonts w:ascii="Arial" w:hAnsi="Arial" w:cs="Arial"/>
          <w:sz w:val="24"/>
          <w:szCs w:val="24"/>
          <w:lang w:eastAsia="zh-CN"/>
        </w:rPr>
        <w:t xml:space="preserve">2. Настоящее решение вступает в силу </w:t>
      </w:r>
      <w:proofErr w:type="gramStart"/>
      <w:r w:rsidRPr="00C57A9B">
        <w:rPr>
          <w:rFonts w:ascii="Arial" w:hAnsi="Arial" w:cs="Arial"/>
          <w:sz w:val="24"/>
          <w:szCs w:val="24"/>
          <w:lang w:eastAsia="zh-CN"/>
        </w:rPr>
        <w:t>с даты</w:t>
      </w:r>
      <w:proofErr w:type="gramEnd"/>
      <w:r w:rsidRPr="00C57A9B">
        <w:rPr>
          <w:rFonts w:ascii="Arial" w:hAnsi="Arial" w:cs="Arial"/>
          <w:sz w:val="24"/>
          <w:szCs w:val="24"/>
          <w:lang w:eastAsia="zh-CN"/>
        </w:rPr>
        <w:t xml:space="preserve"> официального опубликования.</w:t>
      </w:r>
    </w:p>
    <w:p w:rsidR="00C57A9B" w:rsidRPr="00C57A9B" w:rsidRDefault="00C57A9B" w:rsidP="00C57A9B">
      <w:pPr>
        <w:tabs>
          <w:tab w:val="left" w:pos="682"/>
        </w:tabs>
        <w:suppressAutoHyphens/>
        <w:spacing w:before="120" w:after="0" w:line="240" w:lineRule="auto"/>
        <w:ind w:firstLine="709"/>
        <w:contextualSpacing/>
        <w:jc w:val="both"/>
        <w:rPr>
          <w:rFonts w:ascii="Arial" w:hAnsi="Arial" w:cs="Arial"/>
          <w:sz w:val="24"/>
          <w:szCs w:val="24"/>
          <w:lang w:eastAsia="zh-CN"/>
        </w:rPr>
      </w:pPr>
      <w:r w:rsidRPr="00C57A9B">
        <w:rPr>
          <w:rFonts w:ascii="Arial" w:hAnsi="Arial" w:cs="Arial"/>
          <w:sz w:val="24"/>
          <w:szCs w:val="24"/>
          <w:lang w:eastAsia="zh-CN"/>
        </w:rPr>
        <w:t>3</w:t>
      </w:r>
      <w:r w:rsidRPr="00C57A9B">
        <w:rPr>
          <w:rFonts w:ascii="Arial" w:hAnsi="Arial" w:cs="Arial"/>
          <w:color w:val="000000"/>
          <w:sz w:val="24"/>
          <w:szCs w:val="24"/>
          <w:lang w:eastAsia="ru-RU"/>
        </w:rPr>
        <w:t xml:space="preserve">. Опубликовать </w:t>
      </w:r>
      <w:r w:rsidRPr="00C57A9B">
        <w:rPr>
          <w:rFonts w:ascii="Arial"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57A9B" w:rsidRPr="00C57A9B" w:rsidRDefault="00C57A9B" w:rsidP="00C57A9B">
      <w:pPr>
        <w:spacing w:after="0" w:line="240" w:lineRule="auto"/>
        <w:jc w:val="both"/>
        <w:rPr>
          <w:rFonts w:ascii="Arial" w:hAnsi="Arial" w:cs="Arial"/>
          <w:sz w:val="24"/>
          <w:szCs w:val="24"/>
          <w:lang w:eastAsia="ru-RU"/>
        </w:rPr>
      </w:pPr>
    </w:p>
    <w:p w:rsidR="00C57A9B" w:rsidRPr="00C57A9B" w:rsidRDefault="00C57A9B" w:rsidP="00C57A9B">
      <w:pPr>
        <w:tabs>
          <w:tab w:val="left" w:pos="7088"/>
          <w:tab w:val="left" w:pos="7655"/>
        </w:tabs>
        <w:spacing w:after="0" w:line="240" w:lineRule="auto"/>
        <w:ind w:firstLine="709"/>
        <w:jc w:val="both"/>
        <w:rPr>
          <w:rFonts w:ascii="Arial" w:hAnsi="Arial" w:cs="Arial"/>
          <w:sz w:val="24"/>
          <w:szCs w:val="24"/>
          <w:lang w:eastAsia="ru-RU"/>
        </w:rPr>
      </w:pPr>
    </w:p>
    <w:p w:rsidR="00C57A9B" w:rsidRPr="00C57A9B" w:rsidRDefault="00C57A9B" w:rsidP="00C57A9B">
      <w:pPr>
        <w:tabs>
          <w:tab w:val="left" w:pos="7088"/>
          <w:tab w:val="left" w:pos="7655"/>
        </w:tabs>
        <w:spacing w:after="0" w:line="240" w:lineRule="auto"/>
        <w:ind w:firstLine="709"/>
        <w:jc w:val="both"/>
        <w:rPr>
          <w:rFonts w:ascii="Arial" w:hAnsi="Arial" w:cs="Arial"/>
          <w:sz w:val="24"/>
          <w:szCs w:val="24"/>
          <w:lang w:eastAsia="ru-RU"/>
        </w:rPr>
      </w:pPr>
    </w:p>
    <w:tbl>
      <w:tblPr>
        <w:tblW w:w="0" w:type="auto"/>
        <w:tblInd w:w="-106" w:type="dxa"/>
        <w:tblLayout w:type="fixed"/>
        <w:tblLook w:val="00A0" w:firstRow="1" w:lastRow="0" w:firstColumn="1" w:lastColumn="0" w:noHBand="0" w:noVBand="0"/>
      </w:tblPr>
      <w:tblGrid>
        <w:gridCol w:w="4960"/>
        <w:gridCol w:w="4894"/>
      </w:tblGrid>
      <w:tr w:rsidR="00C57A9B" w:rsidRPr="00C57A9B" w:rsidTr="0094712F">
        <w:tc>
          <w:tcPr>
            <w:tcW w:w="4960" w:type="dxa"/>
          </w:tcPr>
          <w:p w:rsidR="00C57A9B" w:rsidRPr="00C57A9B" w:rsidRDefault="00C57A9B" w:rsidP="00C57A9B">
            <w:pPr>
              <w:tabs>
                <w:tab w:val="left" w:pos="540"/>
              </w:tabs>
              <w:suppressAutoHyphens/>
              <w:spacing w:after="0" w:line="240" w:lineRule="auto"/>
              <w:jc w:val="both"/>
              <w:rPr>
                <w:rFonts w:ascii="Arial" w:hAnsi="Arial" w:cs="Arial"/>
                <w:sz w:val="24"/>
                <w:szCs w:val="24"/>
                <w:lang w:eastAsia="zh-CN"/>
              </w:rPr>
            </w:pPr>
            <w:r w:rsidRPr="00C57A9B">
              <w:rPr>
                <w:rFonts w:ascii="Arial" w:hAnsi="Arial" w:cs="Arial"/>
                <w:sz w:val="24"/>
                <w:szCs w:val="24"/>
                <w:lang w:eastAsia="zh-CN"/>
              </w:rPr>
              <w:t>Председатель Совета Новоселовского сельского поселения</w:t>
            </w:r>
          </w:p>
          <w:p w:rsidR="00C57A9B" w:rsidRPr="00C57A9B" w:rsidRDefault="00C57A9B" w:rsidP="00C57A9B">
            <w:pPr>
              <w:tabs>
                <w:tab w:val="left" w:pos="540"/>
              </w:tabs>
              <w:suppressAutoHyphens/>
              <w:spacing w:after="0" w:line="240" w:lineRule="auto"/>
              <w:jc w:val="both"/>
              <w:rPr>
                <w:rFonts w:ascii="Arial" w:hAnsi="Arial" w:cs="Arial"/>
                <w:sz w:val="24"/>
                <w:szCs w:val="24"/>
                <w:lang w:eastAsia="zh-CN"/>
              </w:rPr>
            </w:pPr>
          </w:p>
        </w:tc>
        <w:tc>
          <w:tcPr>
            <w:tcW w:w="4894" w:type="dxa"/>
          </w:tcPr>
          <w:p w:rsidR="00C57A9B" w:rsidRPr="00C57A9B" w:rsidRDefault="00C57A9B" w:rsidP="00C57A9B">
            <w:pPr>
              <w:tabs>
                <w:tab w:val="left" w:pos="540"/>
              </w:tabs>
              <w:suppressAutoHyphens/>
              <w:snapToGrid w:val="0"/>
              <w:spacing w:after="0" w:line="240" w:lineRule="auto"/>
              <w:jc w:val="both"/>
              <w:rPr>
                <w:rFonts w:ascii="Arial" w:hAnsi="Arial" w:cs="Arial"/>
                <w:sz w:val="24"/>
                <w:szCs w:val="24"/>
                <w:lang w:eastAsia="zh-CN"/>
              </w:rPr>
            </w:pPr>
          </w:p>
          <w:p w:rsidR="00C57A9B" w:rsidRPr="00C57A9B" w:rsidRDefault="00C57A9B" w:rsidP="00C57A9B">
            <w:pPr>
              <w:tabs>
                <w:tab w:val="left" w:pos="540"/>
              </w:tabs>
              <w:suppressAutoHyphens/>
              <w:spacing w:after="0" w:line="240" w:lineRule="auto"/>
              <w:jc w:val="right"/>
              <w:rPr>
                <w:rFonts w:ascii="Arial" w:hAnsi="Arial" w:cs="Arial"/>
                <w:sz w:val="24"/>
                <w:szCs w:val="24"/>
                <w:lang w:eastAsia="zh-CN"/>
              </w:rPr>
            </w:pPr>
            <w:r w:rsidRPr="00C57A9B">
              <w:rPr>
                <w:rFonts w:ascii="Arial" w:hAnsi="Arial" w:cs="Arial"/>
                <w:sz w:val="24"/>
                <w:szCs w:val="24"/>
                <w:lang w:eastAsia="zh-CN"/>
              </w:rPr>
              <w:t xml:space="preserve">               И.Г. Токарева</w:t>
            </w:r>
          </w:p>
        </w:tc>
      </w:tr>
      <w:tr w:rsidR="00C57A9B" w:rsidRPr="00C57A9B" w:rsidTr="0094712F">
        <w:tc>
          <w:tcPr>
            <w:tcW w:w="4960" w:type="dxa"/>
          </w:tcPr>
          <w:p w:rsidR="00C57A9B" w:rsidRPr="00C57A9B" w:rsidRDefault="00C57A9B" w:rsidP="00C57A9B">
            <w:pPr>
              <w:tabs>
                <w:tab w:val="left" w:pos="540"/>
              </w:tabs>
              <w:suppressAutoHyphens/>
              <w:spacing w:after="0" w:line="240" w:lineRule="auto"/>
              <w:jc w:val="both"/>
              <w:rPr>
                <w:rFonts w:ascii="Arial" w:hAnsi="Arial" w:cs="Arial"/>
                <w:sz w:val="24"/>
                <w:szCs w:val="24"/>
                <w:lang w:eastAsia="zh-CN"/>
              </w:rPr>
            </w:pPr>
            <w:r w:rsidRPr="00C57A9B">
              <w:rPr>
                <w:rFonts w:ascii="Arial" w:hAnsi="Arial" w:cs="Arial"/>
                <w:sz w:val="24"/>
                <w:szCs w:val="24"/>
                <w:lang w:eastAsia="zh-CN"/>
              </w:rPr>
              <w:t>Глава Новоселовского сельского поселения</w:t>
            </w:r>
          </w:p>
        </w:tc>
        <w:tc>
          <w:tcPr>
            <w:tcW w:w="4894" w:type="dxa"/>
          </w:tcPr>
          <w:p w:rsidR="00C57A9B" w:rsidRPr="00C57A9B" w:rsidRDefault="00C57A9B" w:rsidP="00C57A9B">
            <w:pPr>
              <w:tabs>
                <w:tab w:val="left" w:pos="540"/>
              </w:tabs>
              <w:suppressAutoHyphens/>
              <w:snapToGrid w:val="0"/>
              <w:spacing w:after="0" w:line="240" w:lineRule="auto"/>
              <w:jc w:val="both"/>
              <w:rPr>
                <w:rFonts w:ascii="Arial" w:hAnsi="Arial" w:cs="Arial"/>
                <w:sz w:val="24"/>
                <w:szCs w:val="24"/>
                <w:lang w:eastAsia="zh-CN"/>
              </w:rPr>
            </w:pPr>
            <w:r w:rsidRPr="00C57A9B">
              <w:rPr>
                <w:rFonts w:ascii="Arial" w:hAnsi="Arial" w:cs="Arial"/>
                <w:sz w:val="24"/>
                <w:szCs w:val="24"/>
                <w:lang w:eastAsia="zh-CN"/>
              </w:rPr>
              <w:t xml:space="preserve">                                             </w:t>
            </w:r>
          </w:p>
          <w:p w:rsidR="00C57A9B" w:rsidRPr="00C57A9B" w:rsidRDefault="00C57A9B" w:rsidP="00C57A9B">
            <w:pPr>
              <w:tabs>
                <w:tab w:val="left" w:pos="540"/>
              </w:tabs>
              <w:suppressAutoHyphens/>
              <w:snapToGrid w:val="0"/>
              <w:spacing w:after="0" w:line="240" w:lineRule="auto"/>
              <w:jc w:val="both"/>
              <w:rPr>
                <w:rFonts w:ascii="Arial" w:hAnsi="Arial" w:cs="Arial"/>
                <w:sz w:val="24"/>
                <w:szCs w:val="24"/>
                <w:lang w:eastAsia="zh-CN"/>
              </w:rPr>
            </w:pPr>
            <w:r w:rsidRPr="00C57A9B">
              <w:rPr>
                <w:rFonts w:ascii="Arial" w:hAnsi="Arial" w:cs="Arial"/>
                <w:sz w:val="24"/>
                <w:szCs w:val="24"/>
                <w:lang w:eastAsia="zh-CN"/>
              </w:rPr>
              <w:t xml:space="preserve">                                           С.В. Петров</w:t>
            </w:r>
          </w:p>
          <w:p w:rsidR="00C57A9B" w:rsidRPr="00C57A9B" w:rsidRDefault="00C57A9B" w:rsidP="00C57A9B">
            <w:pPr>
              <w:tabs>
                <w:tab w:val="left" w:pos="540"/>
              </w:tabs>
              <w:suppressAutoHyphens/>
              <w:snapToGrid w:val="0"/>
              <w:spacing w:after="0" w:line="240" w:lineRule="auto"/>
              <w:jc w:val="both"/>
              <w:rPr>
                <w:rFonts w:ascii="Arial" w:hAnsi="Arial" w:cs="Arial"/>
                <w:sz w:val="24"/>
                <w:szCs w:val="24"/>
                <w:lang w:eastAsia="zh-CN"/>
              </w:rPr>
            </w:pPr>
            <w:r w:rsidRPr="00C57A9B">
              <w:rPr>
                <w:rFonts w:ascii="Arial" w:hAnsi="Arial" w:cs="Arial"/>
                <w:sz w:val="24"/>
                <w:szCs w:val="24"/>
                <w:lang w:eastAsia="zh-CN"/>
              </w:rPr>
              <w:t xml:space="preserve">                </w:t>
            </w:r>
          </w:p>
        </w:tc>
      </w:tr>
    </w:tbl>
    <w:p w:rsidR="00C57A9B" w:rsidRPr="00C57A9B" w:rsidRDefault="00C57A9B" w:rsidP="00C57A9B">
      <w:pPr>
        <w:tabs>
          <w:tab w:val="left" w:pos="7088"/>
          <w:tab w:val="left" w:pos="7655"/>
          <w:tab w:val="left" w:pos="7938"/>
          <w:tab w:val="left" w:pos="8222"/>
        </w:tabs>
        <w:spacing w:after="0" w:line="240" w:lineRule="auto"/>
        <w:jc w:val="both"/>
        <w:rPr>
          <w:rFonts w:ascii="Arial" w:hAnsi="Arial" w:cs="Arial"/>
          <w:sz w:val="24"/>
          <w:szCs w:val="24"/>
          <w:lang w:eastAsia="ru-RU"/>
        </w:rPr>
      </w:pPr>
    </w:p>
    <w:tbl>
      <w:tblPr>
        <w:tblW w:w="0" w:type="auto"/>
        <w:tblLook w:val="04A0" w:firstRow="1" w:lastRow="0" w:firstColumn="1" w:lastColumn="0" w:noHBand="0" w:noVBand="1"/>
      </w:tblPr>
      <w:tblGrid>
        <w:gridCol w:w="4784"/>
        <w:gridCol w:w="4786"/>
      </w:tblGrid>
      <w:tr w:rsidR="00C57A9B" w:rsidRPr="00C57A9B" w:rsidTr="0094712F">
        <w:tc>
          <w:tcPr>
            <w:tcW w:w="4785" w:type="dxa"/>
            <w:shd w:val="clear" w:color="auto" w:fill="auto"/>
          </w:tcPr>
          <w:p w:rsid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p w:rsid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p w:rsid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p w:rsid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p w:rsidR="00C57A9B" w:rsidRP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tc>
        <w:tc>
          <w:tcPr>
            <w:tcW w:w="4786" w:type="dxa"/>
            <w:shd w:val="clear" w:color="auto" w:fill="auto"/>
          </w:tcPr>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Приложение</w:t>
            </w:r>
          </w:p>
          <w:p w:rsidR="00C57A9B" w:rsidRP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УТВЕРЖДЕНО</w:t>
            </w:r>
          </w:p>
          <w:p w:rsidR="00C57A9B" w:rsidRPr="00C57A9B" w:rsidRDefault="00C57A9B" w:rsidP="00C57A9B">
            <w:pPr>
              <w:shd w:val="clear" w:color="auto" w:fill="FFFFFF"/>
              <w:spacing w:after="0" w:line="315" w:lineRule="atLeast"/>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Решением Совета Новоселовского сельского поселения от 28.05.2020 № 8</w:t>
            </w:r>
          </w:p>
          <w:p w:rsidR="00C57A9B" w:rsidRPr="00C57A9B" w:rsidRDefault="00C57A9B" w:rsidP="00C57A9B">
            <w:pPr>
              <w:spacing w:after="0" w:line="315" w:lineRule="atLeast"/>
              <w:jc w:val="right"/>
              <w:textAlignment w:val="baseline"/>
              <w:rPr>
                <w:rFonts w:ascii="Arial" w:eastAsia="Times New Roman" w:hAnsi="Arial" w:cs="Arial"/>
                <w:spacing w:val="2"/>
                <w:sz w:val="24"/>
                <w:szCs w:val="24"/>
                <w:lang w:eastAsia="ru-RU"/>
              </w:rPr>
            </w:pPr>
          </w:p>
        </w:tc>
      </w:tr>
    </w:tbl>
    <w:p w:rsidR="00C57A9B" w:rsidRPr="00C57A9B" w:rsidRDefault="00C57A9B" w:rsidP="00C57A9B">
      <w:pPr>
        <w:spacing w:after="0" w:line="240" w:lineRule="auto"/>
        <w:rPr>
          <w:rFonts w:ascii="Arial" w:hAnsi="Arial" w:cs="Arial"/>
          <w:sz w:val="24"/>
          <w:szCs w:val="24"/>
          <w:lang w:eastAsia="ru-RU"/>
        </w:rPr>
      </w:pPr>
    </w:p>
    <w:p w:rsidR="00C57A9B" w:rsidRPr="00C57A9B" w:rsidRDefault="00C57A9B" w:rsidP="00C57A9B">
      <w:pPr>
        <w:spacing w:after="0" w:line="240" w:lineRule="auto"/>
        <w:jc w:val="center"/>
        <w:rPr>
          <w:rFonts w:ascii="Arial" w:hAnsi="Arial" w:cs="Arial"/>
          <w:sz w:val="24"/>
          <w:szCs w:val="24"/>
          <w:lang w:eastAsia="ru-RU"/>
        </w:rPr>
      </w:pPr>
      <w:r w:rsidRPr="00C57A9B">
        <w:rPr>
          <w:rFonts w:ascii="Arial" w:hAnsi="Arial" w:cs="Arial"/>
          <w:sz w:val="24"/>
          <w:szCs w:val="24"/>
          <w:lang w:eastAsia="ru-RU"/>
        </w:rPr>
        <w:t>Порядок</w:t>
      </w:r>
    </w:p>
    <w:p w:rsidR="00C57A9B" w:rsidRPr="00C57A9B" w:rsidRDefault="00C57A9B" w:rsidP="00C57A9B">
      <w:pPr>
        <w:spacing w:after="0" w:line="240" w:lineRule="auto"/>
        <w:jc w:val="center"/>
        <w:rPr>
          <w:rFonts w:ascii="Arial" w:hAnsi="Arial" w:cs="Arial"/>
          <w:sz w:val="24"/>
          <w:szCs w:val="24"/>
          <w:lang w:eastAsia="ru-RU"/>
        </w:rPr>
      </w:pPr>
      <w:r w:rsidRPr="00C57A9B">
        <w:rPr>
          <w:rFonts w:ascii="Arial" w:hAnsi="Arial" w:cs="Arial"/>
          <w:sz w:val="24"/>
          <w:szCs w:val="24"/>
          <w:lang w:eastAsia="ru-RU"/>
        </w:rPr>
        <w:t xml:space="preserve">принятия решения о применении к депутату </w:t>
      </w:r>
      <w:r w:rsidRPr="00C57A9B">
        <w:rPr>
          <w:rFonts w:ascii="Arial" w:eastAsia="Times New Roman" w:hAnsi="Arial" w:cs="Arial"/>
          <w:spacing w:val="2"/>
          <w:sz w:val="24"/>
          <w:szCs w:val="24"/>
          <w:lang w:eastAsia="ru-RU"/>
        </w:rPr>
        <w:t>Совета Новоселовского сельского поселения, Главе Новоселовского сельского поселения мер ответственности</w:t>
      </w:r>
      <w:r w:rsidRPr="00C57A9B">
        <w:rPr>
          <w:rFonts w:ascii="Arial" w:hAnsi="Arial" w:cs="Arial"/>
          <w:sz w:val="24"/>
          <w:szCs w:val="24"/>
          <w:lang w:eastAsia="ru-RU"/>
        </w:rPr>
        <w:t>, предусмотренных частью 7.3-1 статьи 40 Федерального закона</w:t>
      </w:r>
      <w:r w:rsidRPr="00C57A9B">
        <w:rPr>
          <w:rFonts w:ascii="Arial" w:eastAsia="Times New Roman" w:hAnsi="Arial" w:cs="Arial"/>
          <w:spacing w:val="2"/>
          <w:sz w:val="24"/>
          <w:szCs w:val="24"/>
          <w:lang w:eastAsia="ru-RU"/>
        </w:rPr>
        <w:t xml:space="preserve"> от 06.10.2003 № 131-ФЗ</w:t>
      </w:r>
      <w:r w:rsidRPr="00C57A9B">
        <w:rPr>
          <w:rFonts w:ascii="Arial" w:hAnsi="Arial" w:cs="Arial"/>
          <w:sz w:val="24"/>
          <w:szCs w:val="24"/>
          <w:lang w:eastAsia="ru-RU"/>
        </w:rPr>
        <w:t xml:space="preserve"> «Об общих принципах организации местного самоуправления в российской федерации»</w:t>
      </w:r>
    </w:p>
    <w:p w:rsidR="00C57A9B" w:rsidRPr="00C57A9B" w:rsidRDefault="00C57A9B" w:rsidP="00C57A9B">
      <w:pPr>
        <w:shd w:val="clear" w:color="auto" w:fill="FFFFFF"/>
        <w:spacing w:before="375" w:after="225" w:line="240" w:lineRule="auto"/>
        <w:jc w:val="center"/>
        <w:textAlignment w:val="baseline"/>
        <w:outlineLvl w:val="2"/>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 Общие положения</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 </w:t>
      </w:r>
      <w:proofErr w:type="gramStart"/>
      <w:r w:rsidRPr="00C57A9B">
        <w:rPr>
          <w:rFonts w:ascii="Arial" w:eastAsia="Times New Roman" w:hAnsi="Arial" w:cs="Arial"/>
          <w:spacing w:val="2"/>
          <w:sz w:val="24"/>
          <w:szCs w:val="24"/>
          <w:lang w:eastAsia="ru-RU"/>
        </w:rPr>
        <w:t>Порядок принятия решения о применении к депутату Совета Новоселовского сельского поселения, Главе Новоселовского сельского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разработан в соответствии с частью 7.3.-2. статьи 40 Федерального закона от 06.10.2003 № 131-ФЗ «Об общих принципах организации местного самоуправления в</w:t>
      </w:r>
      <w:proofErr w:type="gramEnd"/>
      <w:r w:rsidRPr="00C57A9B">
        <w:rPr>
          <w:rFonts w:ascii="Arial" w:eastAsia="Times New Roman" w:hAnsi="Arial" w:cs="Arial"/>
          <w:spacing w:val="2"/>
          <w:sz w:val="24"/>
          <w:szCs w:val="24"/>
          <w:lang w:eastAsia="ru-RU"/>
        </w:rPr>
        <w:t xml:space="preserve"> Российской Федерации» и статьей 8-2 Закона Томской области </w:t>
      </w:r>
      <w:r w:rsidRPr="00C57A9B">
        <w:rPr>
          <w:rFonts w:ascii="Arial" w:hAnsi="Arial" w:cs="Arial"/>
          <w:sz w:val="24"/>
          <w:szCs w:val="24"/>
          <w:lang w:eastAsia="ru-RU"/>
        </w:rPr>
        <w:t>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r w:rsidRPr="00C57A9B">
        <w:rPr>
          <w:rFonts w:ascii="Arial" w:eastAsia="Times New Roman" w:hAnsi="Arial" w:cs="Arial"/>
          <w:spacing w:val="2"/>
          <w:sz w:val="24"/>
          <w:szCs w:val="24"/>
          <w:lang w:eastAsia="ru-RU"/>
        </w:rPr>
        <w:t>.</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2. </w:t>
      </w:r>
      <w:proofErr w:type="gramStart"/>
      <w:r w:rsidRPr="00C57A9B">
        <w:rPr>
          <w:rFonts w:ascii="Arial" w:eastAsia="Times New Roman" w:hAnsi="Arial" w:cs="Arial"/>
          <w:spacing w:val="2"/>
          <w:sz w:val="24"/>
          <w:szCs w:val="24"/>
          <w:lang w:eastAsia="ru-RU"/>
        </w:rPr>
        <w:t>Порядок определяет процедуру принятия решения о применении к депутату Совета Новоселовского сельского поселения, Главе Новоселовского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w:t>
      </w:r>
      <w:proofErr w:type="gramEnd"/>
      <w:r w:rsidRPr="00C57A9B">
        <w:rPr>
          <w:rFonts w:ascii="Arial" w:eastAsia="Times New Roman" w:hAnsi="Arial" w:cs="Arial"/>
          <w:spacing w:val="2"/>
          <w:sz w:val="24"/>
          <w:szCs w:val="24"/>
          <w:lang w:eastAsia="ru-RU"/>
        </w:rPr>
        <w:t>,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3. Решение о применении к депутату Совета Новоселовского сельского поселения, Главе Новоселовского сельского поселения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принимается Советом Новоселовского сельского поселения.</w:t>
      </w:r>
    </w:p>
    <w:p w:rsidR="00C57A9B" w:rsidRPr="00C57A9B" w:rsidRDefault="00C57A9B" w:rsidP="00C57A9B">
      <w:pPr>
        <w:spacing w:after="0" w:line="240" w:lineRule="auto"/>
        <w:ind w:firstLine="709"/>
        <w:jc w:val="both"/>
        <w:rPr>
          <w:rFonts w:ascii="Arial" w:hAnsi="Arial" w:cs="Arial"/>
          <w:sz w:val="24"/>
          <w:szCs w:val="24"/>
          <w:lang w:eastAsia="ru-RU"/>
        </w:rPr>
      </w:pPr>
      <w:r w:rsidRPr="00C57A9B">
        <w:rPr>
          <w:rFonts w:ascii="Arial" w:hAnsi="Arial" w:cs="Arial"/>
          <w:spacing w:val="2"/>
          <w:sz w:val="24"/>
          <w:szCs w:val="24"/>
          <w:lang w:eastAsia="ru-RU"/>
        </w:rPr>
        <w:t xml:space="preserve">4. </w:t>
      </w:r>
      <w:proofErr w:type="gramStart"/>
      <w:r w:rsidRPr="00C57A9B">
        <w:rPr>
          <w:rFonts w:ascii="Arial" w:hAnsi="Arial" w:cs="Arial"/>
          <w:spacing w:val="2"/>
          <w:sz w:val="24"/>
          <w:szCs w:val="24"/>
          <w:lang w:eastAsia="ru-RU"/>
        </w:rPr>
        <w:t xml:space="preserve">Основанием для рассмотрения вопроса о применении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является поступившее в Совет Новоселовского сельского поселения </w:t>
      </w:r>
      <w:r w:rsidRPr="00C57A9B">
        <w:rPr>
          <w:rFonts w:ascii="Arial" w:hAnsi="Arial" w:cs="Arial"/>
          <w:sz w:val="24"/>
          <w:szCs w:val="24"/>
          <w:lang w:eastAsia="ru-RU"/>
        </w:rPr>
        <w:t xml:space="preserve">заявление Губернатора Томской области о применении в отношении депутата </w:t>
      </w:r>
      <w:r w:rsidRPr="00C57A9B">
        <w:rPr>
          <w:rFonts w:ascii="Arial" w:eastAsia="Times New Roman" w:hAnsi="Arial" w:cs="Arial"/>
          <w:spacing w:val="2"/>
          <w:sz w:val="24"/>
          <w:szCs w:val="24"/>
          <w:lang w:eastAsia="ru-RU"/>
        </w:rPr>
        <w:t>Совета Новоселовского сельского поселения, Главы Новоселовского сельского поселения</w:t>
      </w:r>
      <w:r w:rsidRPr="00C57A9B">
        <w:rPr>
          <w:rFonts w:ascii="Arial" w:hAnsi="Arial" w:cs="Arial"/>
          <w:sz w:val="24"/>
          <w:szCs w:val="24"/>
          <w:lang w:eastAsia="ru-RU"/>
        </w:rPr>
        <w:t xml:space="preserve"> мер ответственности (далее – заявление Губернатора Томской области).</w:t>
      </w:r>
      <w:proofErr w:type="gramEnd"/>
    </w:p>
    <w:p w:rsidR="00C57A9B" w:rsidRDefault="00C57A9B" w:rsidP="00C57A9B">
      <w:pPr>
        <w:spacing w:after="0" w:line="240" w:lineRule="auto"/>
        <w:ind w:firstLine="709"/>
        <w:jc w:val="both"/>
        <w:rPr>
          <w:rFonts w:ascii="Arial" w:hAnsi="Arial" w:cs="Arial"/>
          <w:color w:val="000000"/>
          <w:sz w:val="24"/>
          <w:szCs w:val="24"/>
          <w:lang w:eastAsia="ru-RU"/>
        </w:rPr>
      </w:pPr>
      <w:proofErr w:type="gramStart"/>
      <w:r w:rsidRPr="00C57A9B">
        <w:rPr>
          <w:rFonts w:ascii="Arial" w:hAnsi="Arial" w:cs="Arial"/>
          <w:color w:val="000000"/>
          <w:sz w:val="24"/>
          <w:szCs w:val="24"/>
          <w:lang w:eastAsia="ru-RU"/>
        </w:rPr>
        <w:t xml:space="preserve">К </w:t>
      </w:r>
      <w:r w:rsidRPr="00C57A9B">
        <w:rPr>
          <w:rFonts w:ascii="Arial" w:eastAsia="Times New Roman" w:hAnsi="Arial" w:cs="Arial"/>
          <w:spacing w:val="2"/>
          <w:sz w:val="24"/>
          <w:szCs w:val="24"/>
          <w:lang w:eastAsia="ru-RU"/>
        </w:rPr>
        <w:t xml:space="preserve">депутату Совета Новоселовского сельского поселения, Главе Новоселовского сельского поселения, </w:t>
      </w:r>
      <w:r w:rsidRPr="00C57A9B">
        <w:rPr>
          <w:rFonts w:ascii="Arial" w:hAnsi="Arial" w:cs="Arial"/>
          <w:color w:val="000000"/>
          <w:sz w:val="24"/>
          <w:szCs w:val="24"/>
          <w:lang w:eastAsia="ru-RU"/>
        </w:rPr>
        <w:t xml:space="preserve">представившим недостоверные или неполные сведения о своих доходах, расходах, об имуществе и обязательствах </w:t>
      </w:r>
      <w:proofErr w:type="gramEnd"/>
    </w:p>
    <w:p w:rsidR="00C57A9B" w:rsidRDefault="00C57A9B" w:rsidP="00C57A9B">
      <w:pPr>
        <w:spacing w:after="0" w:line="240" w:lineRule="auto"/>
        <w:jc w:val="both"/>
        <w:rPr>
          <w:rFonts w:ascii="Arial" w:hAnsi="Arial" w:cs="Arial"/>
          <w:color w:val="000000"/>
          <w:sz w:val="24"/>
          <w:szCs w:val="24"/>
          <w:lang w:eastAsia="ru-RU"/>
        </w:rPr>
      </w:pPr>
    </w:p>
    <w:p w:rsidR="00C57A9B" w:rsidRPr="00C57A9B" w:rsidRDefault="00C57A9B" w:rsidP="00C57A9B">
      <w:pPr>
        <w:spacing w:after="0" w:line="240" w:lineRule="auto"/>
        <w:jc w:val="both"/>
        <w:rPr>
          <w:rFonts w:ascii="Arial" w:hAnsi="Arial" w:cs="Arial"/>
          <w:sz w:val="24"/>
          <w:szCs w:val="24"/>
          <w:lang w:eastAsia="ru-RU"/>
        </w:rPr>
      </w:pPr>
      <w:r w:rsidRPr="00C57A9B">
        <w:rPr>
          <w:rFonts w:ascii="Arial" w:hAnsi="Arial" w:cs="Arial"/>
          <w:color w:val="000000"/>
          <w:sz w:val="24"/>
          <w:szCs w:val="24"/>
          <w:lang w:eastAsia="ru-RU"/>
        </w:rPr>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7A9B" w:rsidRPr="00C57A9B" w:rsidRDefault="00C57A9B" w:rsidP="00C57A9B">
      <w:pPr>
        <w:widowControl w:val="0"/>
        <w:suppressAutoHyphens/>
        <w:spacing w:after="0" w:line="240" w:lineRule="auto"/>
        <w:ind w:firstLine="709"/>
        <w:jc w:val="both"/>
        <w:rPr>
          <w:rFonts w:ascii="Arial" w:eastAsia="Times New Roman" w:hAnsi="Arial" w:cs="Arial"/>
          <w:kern w:val="2"/>
          <w:sz w:val="24"/>
          <w:szCs w:val="24"/>
          <w:lang w:eastAsia="ar-SA"/>
        </w:rPr>
      </w:pPr>
      <w:r w:rsidRPr="00C57A9B">
        <w:rPr>
          <w:rFonts w:ascii="Arial" w:eastAsia="Times New Roman" w:hAnsi="Arial" w:cs="Arial"/>
          <w:kern w:val="2"/>
          <w:sz w:val="24"/>
          <w:szCs w:val="24"/>
          <w:lang w:eastAsia="ar-SA"/>
        </w:rPr>
        <w:t>1) предупреждение;</w:t>
      </w:r>
    </w:p>
    <w:p w:rsidR="00C57A9B" w:rsidRPr="00C57A9B" w:rsidRDefault="00C57A9B" w:rsidP="00C57A9B">
      <w:pPr>
        <w:widowControl w:val="0"/>
        <w:suppressAutoHyphens/>
        <w:spacing w:after="0" w:line="240" w:lineRule="auto"/>
        <w:ind w:firstLine="709"/>
        <w:jc w:val="both"/>
        <w:rPr>
          <w:rFonts w:ascii="Arial" w:eastAsia="Times New Roman" w:hAnsi="Arial" w:cs="Arial"/>
          <w:kern w:val="2"/>
          <w:sz w:val="24"/>
          <w:szCs w:val="24"/>
          <w:lang w:eastAsia="ar-SA"/>
        </w:rPr>
      </w:pPr>
      <w:r w:rsidRPr="00C57A9B">
        <w:rPr>
          <w:rFonts w:ascii="Arial" w:eastAsia="Times New Roman" w:hAnsi="Arial" w:cs="Arial"/>
          <w:kern w:val="2"/>
          <w:sz w:val="24"/>
          <w:szCs w:val="24"/>
          <w:lang w:eastAsia="ar-SA"/>
        </w:rPr>
        <w:t xml:space="preserve">2) освобождение </w:t>
      </w:r>
      <w:r w:rsidRPr="00C57A9B">
        <w:rPr>
          <w:rFonts w:ascii="Arial" w:eastAsia="Times New Roman" w:hAnsi="Arial" w:cs="Arial"/>
          <w:spacing w:val="2"/>
          <w:kern w:val="2"/>
          <w:sz w:val="24"/>
          <w:szCs w:val="24"/>
          <w:lang w:eastAsia="ar-SA"/>
        </w:rPr>
        <w:t>депутата Совета Новоселовского сельского поселения, Главы Новоселовского сельского поселения</w:t>
      </w:r>
      <w:r w:rsidRPr="00C57A9B">
        <w:rPr>
          <w:rFonts w:ascii="Arial" w:eastAsia="Times New Roman" w:hAnsi="Arial" w:cs="Arial"/>
          <w:color w:val="000000"/>
          <w:kern w:val="2"/>
          <w:sz w:val="24"/>
          <w:szCs w:val="24"/>
          <w:lang w:eastAsia="ar-SA"/>
        </w:rPr>
        <w:t>,</w:t>
      </w:r>
      <w:r w:rsidRPr="00C57A9B">
        <w:rPr>
          <w:rFonts w:ascii="Arial" w:eastAsia="Times New Roman" w:hAnsi="Arial" w:cs="Arial"/>
          <w:kern w:val="2"/>
          <w:sz w:val="24"/>
          <w:szCs w:val="24"/>
          <w:lang w:eastAsia="ar-SA"/>
        </w:rPr>
        <w:t xml:space="preserve">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7A9B" w:rsidRPr="00C57A9B" w:rsidRDefault="00C57A9B" w:rsidP="00C57A9B">
      <w:pPr>
        <w:widowControl w:val="0"/>
        <w:suppressAutoHyphens/>
        <w:spacing w:after="0" w:line="240" w:lineRule="auto"/>
        <w:ind w:firstLine="709"/>
        <w:jc w:val="both"/>
        <w:rPr>
          <w:rFonts w:ascii="Arial" w:eastAsia="Times New Roman" w:hAnsi="Arial" w:cs="Arial"/>
          <w:kern w:val="2"/>
          <w:sz w:val="24"/>
          <w:szCs w:val="24"/>
          <w:lang w:eastAsia="ar-SA"/>
        </w:rPr>
      </w:pPr>
      <w:r w:rsidRPr="00C57A9B">
        <w:rPr>
          <w:rFonts w:ascii="Arial" w:eastAsia="Times New Roman" w:hAnsi="Arial" w:cs="Arial"/>
          <w:kern w:val="2"/>
          <w:sz w:val="24"/>
          <w:szCs w:val="24"/>
          <w:lang w:eastAsia="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7A9B" w:rsidRPr="00C57A9B" w:rsidRDefault="00C57A9B" w:rsidP="00C57A9B">
      <w:pPr>
        <w:widowControl w:val="0"/>
        <w:suppressAutoHyphens/>
        <w:spacing w:after="0" w:line="240" w:lineRule="auto"/>
        <w:ind w:firstLine="709"/>
        <w:jc w:val="both"/>
        <w:rPr>
          <w:rFonts w:ascii="Arial" w:eastAsia="Times New Roman" w:hAnsi="Arial" w:cs="Arial"/>
          <w:kern w:val="2"/>
          <w:sz w:val="24"/>
          <w:szCs w:val="24"/>
          <w:lang w:eastAsia="ar-SA"/>
        </w:rPr>
      </w:pPr>
      <w:r w:rsidRPr="00C57A9B">
        <w:rPr>
          <w:rFonts w:ascii="Arial" w:eastAsia="Times New Roman" w:hAnsi="Arial" w:cs="Arial"/>
          <w:kern w:val="2"/>
          <w:sz w:val="24"/>
          <w:szCs w:val="24"/>
          <w:lang w:eastAsia="ar-SA"/>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7A9B" w:rsidRPr="00C57A9B" w:rsidRDefault="00C57A9B" w:rsidP="00C57A9B">
      <w:pPr>
        <w:widowControl w:val="0"/>
        <w:suppressAutoHyphens/>
        <w:spacing w:after="0" w:line="240" w:lineRule="auto"/>
        <w:ind w:firstLine="709"/>
        <w:jc w:val="both"/>
        <w:rPr>
          <w:rFonts w:ascii="Arial" w:eastAsia="Times New Roman" w:hAnsi="Arial" w:cs="Arial"/>
          <w:kern w:val="2"/>
          <w:sz w:val="24"/>
          <w:szCs w:val="24"/>
          <w:lang w:eastAsia="ar-SA"/>
        </w:rPr>
      </w:pPr>
      <w:r w:rsidRPr="00C57A9B">
        <w:rPr>
          <w:rFonts w:ascii="Arial" w:eastAsia="Times New Roman" w:hAnsi="Arial" w:cs="Arial"/>
          <w:kern w:val="2"/>
          <w:sz w:val="24"/>
          <w:szCs w:val="24"/>
          <w:lang w:eastAsia="ar-SA"/>
        </w:rPr>
        <w:t>5) запрет исполнять полномочия на постоянной основе до прекращения срока его полномочий.</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5. </w:t>
      </w:r>
      <w:proofErr w:type="gramStart"/>
      <w:r w:rsidRPr="00C57A9B">
        <w:rPr>
          <w:rFonts w:ascii="Arial" w:hAnsi="Arial" w:cs="Arial"/>
          <w:spacing w:val="2"/>
          <w:sz w:val="24"/>
          <w:szCs w:val="24"/>
          <w:lang w:eastAsia="ru-RU"/>
        </w:rPr>
        <w:t xml:space="preserve">Совет Новоселовского сельского поселения </w:t>
      </w:r>
      <w:r w:rsidRPr="00C57A9B">
        <w:rPr>
          <w:rFonts w:ascii="Arial" w:eastAsia="Times New Roman" w:hAnsi="Arial" w:cs="Arial"/>
          <w:spacing w:val="2"/>
          <w:sz w:val="24"/>
          <w:szCs w:val="24"/>
          <w:lang w:eastAsia="ru-RU"/>
        </w:rPr>
        <w:t xml:space="preserve">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на основании доклада </w:t>
      </w:r>
      <w:r w:rsidRPr="00C57A9B">
        <w:rPr>
          <w:rFonts w:ascii="Arial" w:hAnsi="Arial" w:cs="Arial"/>
          <w:bCs/>
          <w:sz w:val="24"/>
          <w:szCs w:val="24"/>
          <w:lang w:eastAsia="ru-RU"/>
        </w:rPr>
        <w:t xml:space="preserve">комиссии </w:t>
      </w:r>
      <w:r w:rsidRPr="00C57A9B">
        <w:rPr>
          <w:rFonts w:ascii="Arial" w:hAnsi="Arial" w:cs="Arial"/>
          <w:sz w:val="24"/>
          <w:szCs w:val="24"/>
          <w:lang w:eastAsia="ru-RU"/>
        </w:rPr>
        <w:t xml:space="preserve">Совета Новоселовского сельского поселения </w:t>
      </w:r>
      <w:r w:rsidRPr="00C57A9B">
        <w:rPr>
          <w:rFonts w:ascii="Arial" w:hAnsi="Arial" w:cs="Arial"/>
          <w:sz w:val="24"/>
          <w:szCs w:val="24"/>
          <w:shd w:val="clear" w:color="auto" w:fill="FFFFFF"/>
          <w:lang w:eastAsia="ru-RU"/>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sidRPr="00C57A9B">
        <w:rPr>
          <w:rFonts w:ascii="Arial" w:eastAsia="Times New Roman" w:hAnsi="Arial" w:cs="Arial"/>
          <w:spacing w:val="2"/>
          <w:sz w:val="24"/>
          <w:szCs w:val="24"/>
          <w:lang w:eastAsia="ru-RU"/>
        </w:rPr>
        <w:t xml:space="preserve"> (далее - Комиссия).</w:t>
      </w:r>
      <w:proofErr w:type="gramEnd"/>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240" w:lineRule="auto"/>
        <w:ind w:firstLine="709"/>
        <w:jc w:val="center"/>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2. Рассмотрение Комиссией вопроса </w:t>
      </w:r>
      <w:r w:rsidRPr="00C57A9B">
        <w:rPr>
          <w:rFonts w:ascii="Arial" w:hAnsi="Arial" w:cs="Arial"/>
          <w:sz w:val="24"/>
          <w:szCs w:val="24"/>
          <w:lang w:eastAsia="ru-RU"/>
        </w:rPr>
        <w:t xml:space="preserve">о применении к депутату </w:t>
      </w:r>
      <w:r w:rsidRPr="00C57A9B">
        <w:rPr>
          <w:rFonts w:ascii="Arial" w:eastAsia="Times New Roman" w:hAnsi="Arial" w:cs="Arial"/>
          <w:spacing w:val="2"/>
          <w:sz w:val="24"/>
          <w:szCs w:val="24"/>
          <w:lang w:eastAsia="ru-RU"/>
        </w:rPr>
        <w:t>Совета Новоселовского сельского поселения, Главы Новоселовского сельского поселения</w:t>
      </w:r>
      <w:r w:rsidRPr="00C57A9B">
        <w:rPr>
          <w:rFonts w:ascii="Arial" w:hAnsi="Arial" w:cs="Arial"/>
          <w:sz w:val="24"/>
          <w:szCs w:val="24"/>
          <w:lang w:eastAsia="ru-RU"/>
        </w:rPr>
        <w:t xml:space="preserve"> мер ответственности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240" w:lineRule="auto"/>
        <w:ind w:firstLine="709"/>
        <w:jc w:val="both"/>
        <w:textAlignment w:val="baseline"/>
        <w:rPr>
          <w:rFonts w:ascii="Arial" w:hAnsi="Arial" w:cs="Arial"/>
          <w:sz w:val="24"/>
          <w:szCs w:val="24"/>
          <w:lang w:eastAsia="ru-RU"/>
        </w:rPr>
      </w:pPr>
      <w:r w:rsidRPr="00C57A9B">
        <w:rPr>
          <w:rFonts w:ascii="Arial" w:hAnsi="Arial" w:cs="Arial"/>
          <w:sz w:val="24"/>
          <w:szCs w:val="24"/>
          <w:lang w:eastAsia="ru-RU"/>
        </w:rPr>
        <w:t xml:space="preserve">6. В течение 3 рабочих дней </w:t>
      </w:r>
      <w:proofErr w:type="gramStart"/>
      <w:r w:rsidRPr="00C57A9B">
        <w:rPr>
          <w:rFonts w:ascii="Arial" w:hAnsi="Arial" w:cs="Arial"/>
          <w:sz w:val="24"/>
          <w:szCs w:val="24"/>
          <w:lang w:eastAsia="ru-RU"/>
        </w:rPr>
        <w:t>с даты поступления</w:t>
      </w:r>
      <w:proofErr w:type="gramEnd"/>
      <w:r w:rsidRPr="00C57A9B">
        <w:rPr>
          <w:rFonts w:ascii="Arial" w:hAnsi="Arial" w:cs="Arial"/>
          <w:sz w:val="24"/>
          <w:szCs w:val="24"/>
          <w:lang w:eastAsia="ru-RU"/>
        </w:rPr>
        <w:t xml:space="preserve"> в </w:t>
      </w:r>
      <w:r w:rsidRPr="00C57A9B">
        <w:rPr>
          <w:rFonts w:ascii="Arial" w:eastAsia="Times New Roman" w:hAnsi="Arial" w:cs="Arial"/>
          <w:spacing w:val="2"/>
          <w:sz w:val="24"/>
          <w:szCs w:val="24"/>
          <w:lang w:eastAsia="ru-RU"/>
        </w:rPr>
        <w:t>Совет Новоселовского сельского поселения</w:t>
      </w:r>
      <w:r w:rsidRPr="00C57A9B">
        <w:rPr>
          <w:rFonts w:ascii="Arial" w:hAnsi="Arial" w:cs="Arial"/>
          <w:sz w:val="24"/>
          <w:szCs w:val="24"/>
          <w:lang w:eastAsia="ru-RU"/>
        </w:rPr>
        <w:t xml:space="preserve"> заявления Губернатора Томской области председатель депутату </w:t>
      </w:r>
      <w:r w:rsidRPr="00C57A9B">
        <w:rPr>
          <w:rFonts w:ascii="Arial" w:eastAsia="Times New Roman" w:hAnsi="Arial" w:cs="Arial"/>
          <w:spacing w:val="2"/>
          <w:sz w:val="24"/>
          <w:szCs w:val="24"/>
          <w:lang w:eastAsia="ru-RU"/>
        </w:rPr>
        <w:t>Совета Новоселовского сельского поселения</w:t>
      </w:r>
      <w:r w:rsidRPr="00C57A9B">
        <w:rPr>
          <w:rFonts w:ascii="Arial" w:hAnsi="Arial" w:cs="Arial"/>
          <w:sz w:val="24"/>
          <w:szCs w:val="24"/>
          <w:lang w:eastAsia="ru-RU"/>
        </w:rPr>
        <w:t xml:space="preserve"> направляет указанное заявление в Комиссию.</w:t>
      </w:r>
    </w:p>
    <w:p w:rsidR="00C57A9B" w:rsidRPr="00C57A9B" w:rsidRDefault="00C57A9B" w:rsidP="00C57A9B">
      <w:pPr>
        <w:spacing w:after="0" w:line="240" w:lineRule="auto"/>
        <w:ind w:firstLine="709"/>
        <w:jc w:val="both"/>
        <w:rPr>
          <w:rFonts w:ascii="Arial" w:hAnsi="Arial" w:cs="Arial"/>
          <w:sz w:val="24"/>
          <w:szCs w:val="24"/>
          <w:lang w:eastAsia="ru-RU"/>
        </w:rPr>
      </w:pPr>
      <w:r w:rsidRPr="00C57A9B">
        <w:rPr>
          <w:rFonts w:ascii="Arial" w:hAnsi="Arial" w:cs="Arial"/>
          <w:sz w:val="24"/>
          <w:szCs w:val="24"/>
          <w:lang w:eastAsia="ru-RU"/>
        </w:rPr>
        <w:t xml:space="preserve">7. </w:t>
      </w:r>
      <w:r w:rsidRPr="00C57A9B">
        <w:rPr>
          <w:rFonts w:ascii="Arial" w:hAnsi="Arial" w:cs="Arial"/>
          <w:bCs/>
          <w:sz w:val="24"/>
          <w:szCs w:val="24"/>
          <w:lang w:eastAsia="ru-RU"/>
        </w:rPr>
        <w:t xml:space="preserve">В течение 7 календарных дней </w:t>
      </w:r>
      <w:r w:rsidRPr="00C57A9B">
        <w:rPr>
          <w:rFonts w:ascii="Arial" w:hAnsi="Arial" w:cs="Arial"/>
          <w:sz w:val="24"/>
          <w:szCs w:val="24"/>
          <w:lang w:eastAsia="ru-RU"/>
        </w:rPr>
        <w:t xml:space="preserve">со дня поступления в Комиссию заявления Губернатора Томской области, председатель Комиссии назначает дату проведения заседания Комиссии, на котором будет рассмотрен вопрос о применении мер ответственности к лицу, указанному в заявлении Губернатора Томской области. Данное заседание Комиссии должно быть проведено в течение 20 дней со дня поступления в </w:t>
      </w:r>
      <w:r w:rsidRPr="00C57A9B">
        <w:rPr>
          <w:rFonts w:ascii="Arial" w:eastAsia="Times New Roman" w:hAnsi="Arial" w:cs="Arial"/>
          <w:spacing w:val="2"/>
          <w:sz w:val="24"/>
          <w:szCs w:val="24"/>
          <w:lang w:eastAsia="ru-RU"/>
        </w:rPr>
        <w:t>Совет Новоселовского сельского поселения</w:t>
      </w:r>
      <w:r w:rsidRPr="00C57A9B">
        <w:rPr>
          <w:rFonts w:ascii="Arial" w:hAnsi="Arial" w:cs="Arial"/>
          <w:sz w:val="24"/>
          <w:szCs w:val="24"/>
          <w:lang w:eastAsia="ru-RU"/>
        </w:rPr>
        <w:t xml:space="preserve"> заявления Губернатора Томской области. </w:t>
      </w:r>
    </w:p>
    <w:p w:rsidR="00C57A9B" w:rsidRPr="00C57A9B" w:rsidRDefault="00C57A9B" w:rsidP="00C57A9B">
      <w:pPr>
        <w:shd w:val="clear" w:color="auto" w:fill="FFFFFF"/>
        <w:spacing w:after="0" w:line="240" w:lineRule="auto"/>
        <w:ind w:firstLine="709"/>
        <w:jc w:val="both"/>
        <w:rPr>
          <w:rFonts w:ascii="Arial" w:eastAsia="Times New Roman" w:hAnsi="Arial" w:cs="Arial"/>
          <w:sz w:val="24"/>
          <w:szCs w:val="24"/>
          <w:lang w:eastAsia="ru-RU"/>
        </w:rPr>
      </w:pPr>
      <w:r w:rsidRPr="00C57A9B">
        <w:rPr>
          <w:rFonts w:ascii="Arial" w:hAnsi="Arial" w:cs="Arial"/>
          <w:sz w:val="24"/>
          <w:szCs w:val="24"/>
          <w:lang w:eastAsia="ru-RU"/>
        </w:rPr>
        <w:t xml:space="preserve">8. </w:t>
      </w:r>
      <w:r w:rsidRPr="00C57A9B">
        <w:rPr>
          <w:rFonts w:ascii="Arial" w:eastAsia="Times New Roman" w:hAnsi="Arial" w:cs="Arial"/>
          <w:sz w:val="24"/>
          <w:szCs w:val="24"/>
          <w:lang w:eastAsia="ru-RU"/>
        </w:rPr>
        <w:t>В компетенцию Комиссии входит:</w:t>
      </w:r>
    </w:p>
    <w:p w:rsidR="00C57A9B" w:rsidRPr="00C57A9B" w:rsidRDefault="00C57A9B" w:rsidP="00C57A9B">
      <w:pPr>
        <w:shd w:val="clear" w:color="auto" w:fill="FFFFFF"/>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1) оценка фактических обстоятельств, являющихся основанием для применения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57A9B" w:rsidRPr="00C57A9B" w:rsidRDefault="00C57A9B" w:rsidP="00C57A9B">
      <w:pPr>
        <w:shd w:val="clear" w:color="auto" w:fill="FFFFFF"/>
        <w:spacing w:after="0" w:line="240" w:lineRule="auto"/>
        <w:ind w:firstLine="709"/>
        <w:jc w:val="both"/>
        <w:rPr>
          <w:rFonts w:ascii="Arial" w:eastAsia="Times New Roman" w:hAnsi="Arial" w:cs="Arial"/>
          <w:sz w:val="24"/>
          <w:szCs w:val="24"/>
          <w:lang w:eastAsia="ru-RU"/>
        </w:rPr>
      </w:pPr>
      <w:r w:rsidRPr="00C57A9B">
        <w:rPr>
          <w:rFonts w:ascii="Arial" w:eastAsia="Times New Roman" w:hAnsi="Arial" w:cs="Arial"/>
          <w:sz w:val="24"/>
          <w:szCs w:val="24"/>
          <w:lang w:eastAsia="ru-RU"/>
        </w:rPr>
        <w:t>2) подготовка предложения о конкретной мере ответственности, предусмотренной частью 7.3-1 статьи 40 Федерального закона от 06.10.2003 № 131-ФЗ «Об общих принципах организации местного самоуправления в Российской Федерации».</w:t>
      </w:r>
    </w:p>
    <w:p w:rsidR="00C57A9B" w:rsidRDefault="00C57A9B" w:rsidP="00C57A9B">
      <w:pPr>
        <w:spacing w:after="0" w:line="240" w:lineRule="auto"/>
        <w:ind w:firstLine="709"/>
        <w:jc w:val="both"/>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 </w:t>
      </w:r>
    </w:p>
    <w:p w:rsidR="00C57A9B" w:rsidRDefault="00C57A9B" w:rsidP="00C57A9B">
      <w:pPr>
        <w:spacing w:after="0" w:line="240" w:lineRule="auto"/>
        <w:jc w:val="both"/>
        <w:rPr>
          <w:rFonts w:ascii="Arial" w:eastAsia="Times New Roman" w:hAnsi="Arial" w:cs="Arial"/>
          <w:spacing w:val="2"/>
          <w:sz w:val="24"/>
          <w:szCs w:val="24"/>
          <w:lang w:eastAsia="ru-RU"/>
        </w:rPr>
      </w:pPr>
    </w:p>
    <w:p w:rsidR="00C57A9B" w:rsidRPr="00C57A9B" w:rsidRDefault="00C57A9B" w:rsidP="00C57A9B">
      <w:pPr>
        <w:spacing w:after="0" w:line="240" w:lineRule="auto"/>
        <w:jc w:val="both"/>
        <w:rPr>
          <w:rFonts w:ascii="Arial" w:eastAsia="Times New Roman" w:hAnsi="Arial" w:cs="Arial"/>
          <w:sz w:val="24"/>
          <w:szCs w:val="24"/>
          <w:lang w:eastAsia="ru-RU"/>
        </w:rPr>
      </w:pPr>
      <w:r w:rsidRPr="00C57A9B">
        <w:rPr>
          <w:rFonts w:ascii="Arial" w:eastAsia="Times New Roman" w:hAnsi="Arial" w:cs="Arial"/>
          <w:spacing w:val="2"/>
          <w:sz w:val="24"/>
          <w:szCs w:val="24"/>
          <w:lang w:eastAsia="ru-RU"/>
        </w:rPr>
        <w:t xml:space="preserve">131-ФЗ «Об общих принципах организации местного самоуправления в Российской Федерации». </w:t>
      </w:r>
      <w:r w:rsidRPr="00C57A9B">
        <w:rPr>
          <w:rFonts w:ascii="Arial" w:eastAsia="Times New Roman" w:hAnsi="Arial" w:cs="Arial"/>
          <w:sz w:val="24"/>
          <w:szCs w:val="24"/>
          <w:shd w:val="clear" w:color="auto" w:fill="FFFFFF"/>
          <w:lang w:eastAsia="ru-RU"/>
        </w:rPr>
        <w:t xml:space="preserve">При определении меры ответственности за представление </w:t>
      </w:r>
      <w:r w:rsidRPr="00C57A9B">
        <w:rPr>
          <w:rFonts w:ascii="Arial" w:eastAsia="Times New Roman" w:hAnsi="Arial" w:cs="Arial"/>
          <w:sz w:val="24"/>
          <w:szCs w:val="24"/>
          <w:lang w:eastAsia="ru-RU"/>
        </w:rPr>
        <w:t>депутатом</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Главой Новоселовского сельского поселения</w:t>
      </w:r>
      <w:r w:rsidRPr="00C57A9B">
        <w:rPr>
          <w:rFonts w:ascii="Arial" w:eastAsia="Times New Roman" w:hAnsi="Arial" w:cs="Arial"/>
          <w:sz w:val="24"/>
          <w:szCs w:val="24"/>
          <w:shd w:val="clear" w:color="auto" w:fill="FFFFFF"/>
          <w:lang w:eastAsia="ru-RU"/>
        </w:rPr>
        <w:t xml:space="preserve"> недостоверных или неполных сведений о доходах</w:t>
      </w:r>
      <w:r w:rsidRPr="00C57A9B">
        <w:rPr>
          <w:rFonts w:ascii="Arial" w:eastAsia="Times New Roman" w:hAnsi="Arial" w:cs="Arial"/>
          <w:sz w:val="24"/>
          <w:szCs w:val="24"/>
          <w:lang w:eastAsia="ru-RU"/>
        </w:rPr>
        <w:t xml:space="preserve"> </w:t>
      </w:r>
      <w:r w:rsidRPr="00C57A9B">
        <w:rPr>
          <w:rFonts w:ascii="Arial" w:eastAsia="Times New Roman" w:hAnsi="Arial" w:cs="Arial"/>
          <w:spacing w:val="2"/>
          <w:sz w:val="24"/>
          <w:szCs w:val="24"/>
          <w:lang w:eastAsia="ru-RU"/>
        </w:rPr>
        <w:t xml:space="preserve">Комиссией </w:t>
      </w:r>
      <w:r w:rsidRPr="00C57A9B">
        <w:rPr>
          <w:rFonts w:ascii="Arial" w:eastAsia="Times New Roman" w:hAnsi="Arial" w:cs="Arial"/>
          <w:sz w:val="24"/>
          <w:szCs w:val="24"/>
          <w:shd w:val="clear" w:color="auto" w:fill="FFFFFF"/>
          <w:lang w:eastAsia="ru-RU"/>
        </w:rPr>
        <w:t xml:space="preserve">всесторонне рассматриваются обстоятельства, при которых совершено данное коррупционное правонарушение. В этой связи учитывается характер совершенного правонарушения, его тяжесть, обстоятельства, при которых оно совершено, соблюдение </w:t>
      </w:r>
      <w:r w:rsidRPr="00C57A9B">
        <w:rPr>
          <w:rFonts w:ascii="Arial" w:eastAsia="Times New Roman" w:hAnsi="Arial" w:cs="Arial"/>
          <w:sz w:val="24"/>
          <w:szCs w:val="24"/>
          <w:lang w:eastAsia="ru-RU"/>
        </w:rPr>
        <w:t>депутатом</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Главой Новоселовского сельского поселения</w:t>
      </w:r>
      <w:r w:rsidRPr="00C57A9B">
        <w:rPr>
          <w:rFonts w:ascii="Arial" w:eastAsia="Times New Roman" w:hAnsi="Arial" w:cs="Arial"/>
          <w:sz w:val="24"/>
          <w:szCs w:val="24"/>
          <w:lang w:eastAsia="ru-RU"/>
        </w:rPr>
        <w:t xml:space="preserve"> </w:t>
      </w:r>
      <w:r w:rsidRPr="00C57A9B">
        <w:rPr>
          <w:rFonts w:ascii="Arial" w:eastAsia="Times New Roman" w:hAnsi="Arial" w:cs="Arial"/>
          <w:sz w:val="24"/>
          <w:szCs w:val="24"/>
          <w:shd w:val="clear" w:color="auto" w:fill="FFFFFF"/>
          <w:lang w:eastAsia="ru-RU"/>
        </w:rPr>
        <w:t>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10.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11. </w:t>
      </w:r>
      <w:proofErr w:type="gramStart"/>
      <w:r w:rsidRPr="00C57A9B">
        <w:rPr>
          <w:rFonts w:ascii="Arial" w:eastAsia="Times New Roman" w:hAnsi="Arial" w:cs="Arial"/>
          <w:spacing w:val="2"/>
          <w:sz w:val="24"/>
          <w:szCs w:val="24"/>
          <w:lang w:eastAsia="ru-RU"/>
        </w:rPr>
        <w:t xml:space="preserve">Доклад должен содержать указание на установленные факты представления </w:t>
      </w:r>
      <w:r w:rsidRPr="00C57A9B">
        <w:rPr>
          <w:rFonts w:ascii="Arial" w:eastAsia="Times New Roman" w:hAnsi="Arial" w:cs="Arial"/>
          <w:sz w:val="24"/>
          <w:szCs w:val="24"/>
          <w:lang w:eastAsia="ru-RU"/>
        </w:rPr>
        <w:t>депутатом</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 xml:space="preserve">Совета Новоселовского сельского поселения, Главой Новоселовского сельского поселения неполных или недостоверных сведений о доходах с мотивированным обоснованием существенности или несущественности допущенных нарушений и мотивированные рекомендации об избрании в отношении </w:t>
      </w:r>
      <w:r w:rsidRPr="00C57A9B">
        <w:rPr>
          <w:rFonts w:ascii="Arial" w:hAnsi="Arial" w:cs="Arial"/>
          <w:sz w:val="24"/>
          <w:szCs w:val="24"/>
          <w:lang w:eastAsia="ru-RU"/>
        </w:rPr>
        <w:t xml:space="preserve">депутата </w:t>
      </w:r>
      <w:r w:rsidRPr="00C57A9B">
        <w:rPr>
          <w:rFonts w:ascii="Arial" w:eastAsia="Times New Roman" w:hAnsi="Arial" w:cs="Arial"/>
          <w:spacing w:val="2"/>
          <w:sz w:val="24"/>
          <w:szCs w:val="24"/>
          <w:lang w:eastAsia="ru-RU"/>
        </w:rPr>
        <w:t>Совета Новоселовского сельского поселения, Главы Новоселовского сельского поселения меры ответственности, предусмотренной частью 7.3-1 статьи 40 Федерального закона «Об общих принципах</w:t>
      </w:r>
      <w:proofErr w:type="gramEnd"/>
      <w:r w:rsidRPr="00C57A9B">
        <w:rPr>
          <w:rFonts w:ascii="Arial" w:eastAsia="Times New Roman" w:hAnsi="Arial" w:cs="Arial"/>
          <w:spacing w:val="2"/>
          <w:sz w:val="24"/>
          <w:szCs w:val="24"/>
          <w:lang w:eastAsia="ru-RU"/>
        </w:rPr>
        <w:t xml:space="preserve"> организации местного самоуправления в Российской Федерации».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12. Доклад Комиссии в день подписания направляется секретарем Комиссии в Совет Новоселовского сельского поселения. Доклад Комиссии носит рекомендательный характер.</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240" w:lineRule="auto"/>
        <w:ind w:firstLine="709"/>
        <w:jc w:val="center"/>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3. Принятие решения о применении к </w:t>
      </w:r>
      <w:r w:rsidRPr="00C57A9B">
        <w:rPr>
          <w:rFonts w:ascii="Arial" w:eastAsia="Times New Roman" w:hAnsi="Arial" w:cs="Arial"/>
          <w:sz w:val="24"/>
          <w:szCs w:val="24"/>
          <w:lang w:eastAsia="ru-RU"/>
        </w:rPr>
        <w:t>депутату</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Главе Новоселовского сельского поселения мер ответственности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C57A9B" w:rsidRPr="00C57A9B" w:rsidRDefault="00C57A9B" w:rsidP="00C57A9B">
      <w:pPr>
        <w:spacing w:after="0" w:line="240" w:lineRule="auto"/>
        <w:ind w:firstLine="709"/>
        <w:jc w:val="both"/>
        <w:rPr>
          <w:rFonts w:ascii="Arial" w:hAnsi="Arial" w:cs="Arial"/>
          <w:sz w:val="24"/>
          <w:szCs w:val="24"/>
          <w:lang w:eastAsia="ru-RU"/>
        </w:rPr>
      </w:pPr>
      <w:r w:rsidRPr="00C57A9B">
        <w:rPr>
          <w:rFonts w:ascii="Arial" w:eastAsia="Times New Roman" w:hAnsi="Arial" w:cs="Arial"/>
          <w:spacing w:val="2"/>
          <w:sz w:val="24"/>
          <w:szCs w:val="24"/>
          <w:lang w:eastAsia="ru-RU"/>
        </w:rPr>
        <w:t xml:space="preserve">13. Депутаты Совета Новоселовского сельского поселения на основании доклада Комиссии рассматривают вопрос о применении мер ответственности в отношении </w:t>
      </w:r>
      <w:r w:rsidRPr="00C57A9B">
        <w:rPr>
          <w:rFonts w:ascii="Arial" w:eastAsia="Times New Roman" w:hAnsi="Arial" w:cs="Arial"/>
          <w:sz w:val="24"/>
          <w:szCs w:val="24"/>
          <w:lang w:eastAsia="ru-RU"/>
        </w:rPr>
        <w:t>депутата</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 xml:space="preserve">Совета Новоселовского сельского поселения, Главы Новоселовского сельского поселения (далее - решение о применении меры ответственности) </w:t>
      </w:r>
      <w:r w:rsidRPr="00C57A9B">
        <w:rPr>
          <w:rFonts w:ascii="Arial" w:hAnsi="Arial" w:cs="Arial"/>
          <w:sz w:val="24"/>
          <w:szCs w:val="24"/>
          <w:lang w:eastAsia="ru-RU"/>
        </w:rPr>
        <w:t xml:space="preserve">на ближайшем заседании </w:t>
      </w:r>
      <w:r w:rsidRPr="00C57A9B">
        <w:rPr>
          <w:rFonts w:ascii="Arial" w:eastAsia="Times New Roman" w:hAnsi="Arial" w:cs="Arial"/>
          <w:spacing w:val="2"/>
          <w:sz w:val="24"/>
          <w:szCs w:val="24"/>
          <w:lang w:eastAsia="ru-RU"/>
        </w:rPr>
        <w:t xml:space="preserve">Совета Новоселовского сельского поселения </w:t>
      </w:r>
      <w:r w:rsidRPr="00C57A9B">
        <w:rPr>
          <w:rFonts w:ascii="Arial" w:hAnsi="Arial" w:cs="Arial"/>
          <w:sz w:val="24"/>
          <w:szCs w:val="24"/>
          <w:lang w:eastAsia="ru-RU"/>
        </w:rPr>
        <w:t>после рассмотрения соответствующего вопроса на заседании Комиссии.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14. Вопрос о принятии решения о применении мер ответственности подлежит рассмотрению на открытом заседании Совета Новоселовского сельского поселения.</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15. Решение о применении мер ответственности принимается отдельно в отношении каждого депутата, Главы Новоселовского сельского поселения путем открытого голосования большинством голосов от числа депутатов, присутствующих на заседании, в порядке, установленном Регламентом работы Совета Новоселовского сельского поселения.</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Депутат Совета Новоселовского сельского поселения, в отношении которого рассматривается вопрос о применении меры ответственности, участие в голосовании не принимает.</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16. Решение о применении мер ответственности в отношении </w:t>
      </w:r>
      <w:r w:rsidRPr="00C57A9B">
        <w:rPr>
          <w:rFonts w:ascii="Arial" w:eastAsia="Times New Roman" w:hAnsi="Arial" w:cs="Arial"/>
          <w:sz w:val="24"/>
          <w:szCs w:val="24"/>
          <w:lang w:eastAsia="ru-RU"/>
        </w:rPr>
        <w:t>депутата</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Главы Новоселовского сельского поселения к которым применена мера ответственности, оформляется в письменной форме и должно содержать:</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lastRenderedPageBreak/>
        <w:t>а) фамилию, имя, отчество (последнее - при наличии), должность депутата Совета Новоселовского сельского поселения, Главы Новоселовского сельского поселения, к которым применена мера ответственности;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б) мотивированное обоснование, позволяющее считать искажения представленных сведений о доходах несущественными;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в) принятая мера ответственности с обоснованием применения избранной меры ответственности.</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17. Решение о применении меры ответственности подписывается председателем Совета Новоселовского сельского поселения.</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C57A9B" w:rsidRPr="00C57A9B" w:rsidRDefault="00C57A9B" w:rsidP="00C57A9B">
      <w:pPr>
        <w:shd w:val="clear" w:color="auto" w:fill="FFFFFF"/>
        <w:spacing w:after="0" w:line="240" w:lineRule="auto"/>
        <w:ind w:firstLine="709"/>
        <w:jc w:val="center"/>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4. Заключительные положения</w:t>
      </w:r>
    </w:p>
    <w:p w:rsidR="00C57A9B" w:rsidRPr="00C57A9B" w:rsidRDefault="00C57A9B" w:rsidP="00C57A9B">
      <w:pPr>
        <w:shd w:val="clear" w:color="auto" w:fill="FFFFFF"/>
        <w:ind w:left="1429"/>
        <w:contextualSpacing/>
        <w:jc w:val="both"/>
        <w:textAlignment w:val="baseline"/>
        <w:outlineLvl w:val="2"/>
        <w:rPr>
          <w:rFonts w:ascii="Arial" w:eastAsia="Times New Roman" w:hAnsi="Arial" w:cs="Arial"/>
          <w:spacing w:val="2"/>
          <w:sz w:val="24"/>
          <w:szCs w:val="24"/>
        </w:rPr>
      </w:pPr>
    </w:p>
    <w:p w:rsidR="00C57A9B" w:rsidRPr="00C57A9B" w:rsidRDefault="00C57A9B" w:rsidP="00C57A9B">
      <w:pPr>
        <w:shd w:val="clear" w:color="auto" w:fill="FFFFFF"/>
        <w:spacing w:after="0" w:line="240" w:lineRule="auto"/>
        <w:ind w:firstLine="709"/>
        <w:jc w:val="both"/>
        <w:textAlignment w:val="baseline"/>
        <w:outlineLvl w:val="2"/>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18.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w:t>
      </w:r>
      <w:r w:rsidRPr="00C57A9B">
        <w:rPr>
          <w:rFonts w:ascii="Arial" w:eastAsia="Times New Roman" w:hAnsi="Arial" w:cs="Arial"/>
          <w:sz w:val="24"/>
          <w:szCs w:val="24"/>
          <w:lang w:eastAsia="ru-RU"/>
        </w:rPr>
        <w:t>депутату</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Главе Новоселовского сельского поселения, в отношении которого рассматривался вопрос.</w:t>
      </w:r>
    </w:p>
    <w:p w:rsidR="00C57A9B" w:rsidRPr="00C57A9B" w:rsidRDefault="00C57A9B" w:rsidP="00C57A9B">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C57A9B">
        <w:rPr>
          <w:rFonts w:ascii="Arial" w:eastAsia="Times New Roman" w:hAnsi="Arial" w:cs="Arial"/>
          <w:spacing w:val="2"/>
          <w:sz w:val="24"/>
          <w:szCs w:val="24"/>
          <w:lang w:eastAsia="ru-RU"/>
        </w:rPr>
        <w:t xml:space="preserve">19. Решение о применении мер ответственности к </w:t>
      </w:r>
      <w:r w:rsidRPr="00C57A9B">
        <w:rPr>
          <w:rFonts w:ascii="Arial" w:eastAsia="Times New Roman" w:hAnsi="Arial" w:cs="Arial"/>
          <w:sz w:val="24"/>
          <w:szCs w:val="24"/>
          <w:lang w:eastAsia="ru-RU"/>
        </w:rPr>
        <w:t>депутату</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Совета Новоселовского сельского поселения, Главе Новоселовского сельского поселения в течение 15 рабочих дней со дня его принятия направляется Губернатору Томской области.</w:t>
      </w:r>
    </w:p>
    <w:p w:rsidR="00C57A9B" w:rsidRPr="00C57A9B" w:rsidRDefault="00C57A9B" w:rsidP="00C57A9B">
      <w:pPr>
        <w:tabs>
          <w:tab w:val="left" w:pos="682"/>
        </w:tabs>
        <w:suppressAutoHyphens/>
        <w:spacing w:before="120" w:after="0" w:line="240" w:lineRule="auto"/>
        <w:ind w:firstLine="709"/>
        <w:contextualSpacing/>
        <w:jc w:val="both"/>
        <w:rPr>
          <w:rFonts w:ascii="Arial" w:hAnsi="Arial" w:cs="Arial"/>
          <w:sz w:val="24"/>
          <w:szCs w:val="24"/>
          <w:lang w:eastAsia="zh-CN"/>
        </w:rPr>
      </w:pPr>
      <w:r w:rsidRPr="00C57A9B">
        <w:rPr>
          <w:rFonts w:ascii="Arial" w:eastAsia="Times New Roman" w:hAnsi="Arial" w:cs="Arial"/>
          <w:spacing w:val="2"/>
          <w:sz w:val="24"/>
          <w:szCs w:val="24"/>
          <w:lang w:eastAsia="ru-RU"/>
        </w:rPr>
        <w:t xml:space="preserve">20. Решение о применении мер ответственности к </w:t>
      </w:r>
      <w:r w:rsidRPr="00C57A9B">
        <w:rPr>
          <w:rFonts w:ascii="Arial" w:eastAsia="Times New Roman" w:hAnsi="Arial" w:cs="Arial"/>
          <w:sz w:val="24"/>
          <w:szCs w:val="24"/>
          <w:lang w:eastAsia="ru-RU"/>
        </w:rPr>
        <w:t>депутату</w:t>
      </w:r>
      <w:r w:rsidRPr="00C57A9B">
        <w:rPr>
          <w:rFonts w:ascii="Arial" w:hAnsi="Arial" w:cs="Arial"/>
          <w:sz w:val="24"/>
          <w:szCs w:val="24"/>
          <w:lang w:eastAsia="ru-RU"/>
        </w:rPr>
        <w:t xml:space="preserve"> </w:t>
      </w:r>
      <w:r w:rsidRPr="00C57A9B">
        <w:rPr>
          <w:rFonts w:ascii="Arial" w:eastAsia="Times New Roman" w:hAnsi="Arial" w:cs="Arial"/>
          <w:spacing w:val="2"/>
          <w:sz w:val="24"/>
          <w:szCs w:val="24"/>
          <w:lang w:eastAsia="ru-RU"/>
        </w:rPr>
        <w:t xml:space="preserve">Совета Новоселовского сельского поселения, Главе Новоселовского сельского поселения подлежит официальному опубликованию в порядке, предусмотренном для опубликования муниципальных правовых актов, а также размещается на официальном сайте </w:t>
      </w:r>
      <w:r w:rsidRPr="00C57A9B">
        <w:rPr>
          <w:rFonts w:ascii="Arial" w:hAnsi="Arial" w:cs="Arial"/>
          <w:sz w:val="24"/>
          <w:szCs w:val="24"/>
          <w:lang w:eastAsia="ru-RU"/>
        </w:rPr>
        <w:t>органа местного самоуправления Новоселовского сельского поселения.</w:t>
      </w:r>
    </w:p>
    <w:p w:rsidR="00C57A9B" w:rsidRPr="00C57A9B" w:rsidRDefault="00C57A9B" w:rsidP="00C57A9B">
      <w:pPr>
        <w:spacing w:after="0" w:line="240" w:lineRule="auto"/>
        <w:rPr>
          <w:rFonts w:ascii="Arial" w:hAnsi="Arial" w:cs="Arial"/>
          <w:sz w:val="24"/>
          <w:szCs w:val="24"/>
          <w:lang w:eastAsia="ru-RU"/>
        </w:rPr>
      </w:pPr>
    </w:p>
    <w:p w:rsidR="00C57A9B" w:rsidRDefault="00C57A9B" w:rsidP="009A68F3"/>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0A192D" w:rsidRDefault="000A192D" w:rsidP="00177339">
      <w:pPr>
        <w:spacing w:after="0" w:line="480" w:lineRule="auto"/>
        <w:jc w:val="center"/>
        <w:rPr>
          <w:rFonts w:ascii="Arial" w:eastAsia="Times New Roman" w:hAnsi="Arial" w:cs="Arial"/>
          <w:b/>
          <w:bCs/>
          <w:sz w:val="24"/>
          <w:szCs w:val="24"/>
          <w:lang w:eastAsia="ru-RU"/>
        </w:rPr>
      </w:pPr>
    </w:p>
    <w:p w:rsidR="000A192D" w:rsidRDefault="000A192D" w:rsidP="00177339">
      <w:pPr>
        <w:spacing w:after="0" w:line="480" w:lineRule="auto"/>
        <w:jc w:val="center"/>
        <w:rPr>
          <w:rFonts w:ascii="Arial" w:eastAsia="Times New Roman" w:hAnsi="Arial" w:cs="Arial"/>
          <w:b/>
          <w:bCs/>
          <w:sz w:val="24"/>
          <w:szCs w:val="24"/>
          <w:lang w:eastAsia="ru-RU"/>
        </w:rPr>
      </w:pPr>
    </w:p>
    <w:p w:rsidR="000A192D" w:rsidRDefault="000A192D" w:rsidP="00177339">
      <w:pPr>
        <w:spacing w:after="0" w:line="480" w:lineRule="auto"/>
        <w:jc w:val="center"/>
        <w:rPr>
          <w:rFonts w:ascii="Arial" w:eastAsia="Times New Roman" w:hAnsi="Arial" w:cs="Arial"/>
          <w:b/>
          <w:bCs/>
          <w:sz w:val="24"/>
          <w:szCs w:val="24"/>
          <w:lang w:eastAsia="ru-RU"/>
        </w:rPr>
      </w:pPr>
    </w:p>
    <w:p w:rsidR="000A192D" w:rsidRDefault="000A192D"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C57A9B" w:rsidRDefault="00C57A9B" w:rsidP="00177339">
      <w:pPr>
        <w:spacing w:after="0" w:line="480" w:lineRule="auto"/>
        <w:jc w:val="center"/>
        <w:rPr>
          <w:rFonts w:ascii="Arial" w:eastAsia="Times New Roman" w:hAnsi="Arial" w:cs="Arial"/>
          <w:b/>
          <w:bCs/>
          <w:sz w:val="24"/>
          <w:szCs w:val="24"/>
          <w:lang w:eastAsia="ru-RU"/>
        </w:rPr>
      </w:pPr>
    </w:p>
    <w:p w:rsidR="00177339" w:rsidRPr="00177339" w:rsidRDefault="00177339" w:rsidP="00177339">
      <w:pPr>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АДМИНИСТРАЦИЯ НОВОСЕЛОВСКОЕ СЕЛЬСКОГО ПОСЕЛЕНИЯ</w:t>
      </w:r>
    </w:p>
    <w:p w:rsidR="00177339" w:rsidRPr="00177339" w:rsidRDefault="00177339" w:rsidP="00177339">
      <w:pPr>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pacing w:after="160" w:line="480" w:lineRule="auto"/>
        <w:jc w:val="center"/>
        <w:rPr>
          <w:rFonts w:ascii="Arial" w:hAnsi="Arial" w:cs="Arial"/>
          <w:b/>
          <w:sz w:val="24"/>
          <w:szCs w:val="24"/>
        </w:rPr>
      </w:pPr>
      <w:r w:rsidRPr="00177339">
        <w:rPr>
          <w:rFonts w:ascii="Arial" w:eastAsia="Times New Roman" w:hAnsi="Arial" w:cs="Arial"/>
          <w:b/>
          <w:sz w:val="24"/>
          <w:szCs w:val="24"/>
          <w:lang w:eastAsia="ru-RU"/>
        </w:rPr>
        <w:t>ПОСТАНОВЛЕНИЕ</w:t>
      </w:r>
    </w:p>
    <w:p w:rsidR="00177339" w:rsidRPr="00177339" w:rsidRDefault="00177339" w:rsidP="00177339">
      <w:pPr>
        <w:spacing w:after="160" w:line="480" w:lineRule="auto"/>
        <w:rPr>
          <w:rFonts w:ascii="Arial" w:hAnsi="Arial" w:cs="Arial"/>
          <w:b/>
          <w:sz w:val="24"/>
          <w:szCs w:val="24"/>
        </w:rPr>
      </w:pPr>
      <w:r w:rsidRPr="00177339">
        <w:rPr>
          <w:rFonts w:ascii="Arial" w:hAnsi="Arial" w:cs="Arial"/>
          <w:sz w:val="24"/>
          <w:szCs w:val="24"/>
          <w:lang w:eastAsia="zh-CN"/>
        </w:rPr>
        <w:t>06.05.2020                                                                                                          № 40</w:t>
      </w:r>
    </w:p>
    <w:p w:rsidR="00177339" w:rsidRPr="00177339" w:rsidRDefault="00177339" w:rsidP="00177339">
      <w:pPr>
        <w:autoSpaceDE w:val="0"/>
        <w:autoSpaceDN w:val="0"/>
        <w:adjustRightInd w:val="0"/>
        <w:spacing w:after="0" w:line="240" w:lineRule="auto"/>
        <w:ind w:firstLine="709"/>
        <w:jc w:val="center"/>
        <w:outlineLvl w:val="0"/>
        <w:rPr>
          <w:rFonts w:ascii="Arial" w:hAnsi="Arial" w:cs="Arial"/>
          <w:bCs/>
          <w:sz w:val="24"/>
          <w:szCs w:val="24"/>
        </w:rPr>
      </w:pPr>
      <w:r w:rsidRPr="00177339">
        <w:rPr>
          <w:rFonts w:ascii="Arial" w:hAnsi="Arial" w:cs="Arial"/>
          <w:sz w:val="24"/>
          <w:szCs w:val="24"/>
          <w:lang w:eastAsia="zh-CN"/>
        </w:rPr>
        <w:t>О предоставлении в 2020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p>
    <w:p w:rsidR="00177339" w:rsidRPr="00177339" w:rsidRDefault="00177339" w:rsidP="00177339">
      <w:pPr>
        <w:autoSpaceDE w:val="0"/>
        <w:autoSpaceDN w:val="0"/>
        <w:adjustRightInd w:val="0"/>
        <w:spacing w:after="0" w:line="240" w:lineRule="auto"/>
        <w:jc w:val="center"/>
        <w:outlineLvl w:val="0"/>
        <w:rPr>
          <w:rFonts w:ascii="Arial" w:hAnsi="Arial" w:cs="Arial"/>
          <w:bCs/>
          <w:sz w:val="24"/>
          <w:szCs w:val="24"/>
        </w:rPr>
      </w:pPr>
    </w:p>
    <w:p w:rsidR="00177339" w:rsidRPr="00177339" w:rsidRDefault="00177339" w:rsidP="00177339">
      <w:pPr>
        <w:autoSpaceDE w:val="0"/>
        <w:autoSpaceDN w:val="0"/>
        <w:adjustRightInd w:val="0"/>
        <w:spacing w:after="0" w:line="240" w:lineRule="auto"/>
        <w:jc w:val="center"/>
        <w:outlineLvl w:val="0"/>
        <w:rPr>
          <w:rFonts w:ascii="Arial" w:hAnsi="Arial" w:cs="Arial"/>
          <w:bCs/>
          <w:sz w:val="24"/>
          <w:szCs w:val="24"/>
        </w:rPr>
      </w:pPr>
    </w:p>
    <w:p w:rsidR="00177339" w:rsidRPr="00177339" w:rsidRDefault="00177339" w:rsidP="00177339">
      <w:pPr>
        <w:spacing w:after="0" w:line="240" w:lineRule="auto"/>
        <w:ind w:firstLine="709"/>
        <w:jc w:val="both"/>
        <w:rPr>
          <w:rFonts w:ascii="Arial" w:hAnsi="Arial" w:cs="Arial"/>
          <w:sz w:val="24"/>
          <w:szCs w:val="24"/>
        </w:rPr>
      </w:pPr>
      <w:r w:rsidRPr="00177339">
        <w:rPr>
          <w:rFonts w:ascii="Arial" w:hAnsi="Arial" w:cs="Arial"/>
          <w:color w:val="000000"/>
          <w:sz w:val="24"/>
          <w:szCs w:val="24"/>
          <w:lang w:eastAsia="zh-CN"/>
        </w:rPr>
        <w:t xml:space="preserve">В соответствии с Соглашением с Администрацией Колпашевского района </w:t>
      </w:r>
      <w:r w:rsidRPr="00177339">
        <w:rPr>
          <w:rFonts w:ascii="Arial" w:hAnsi="Arial" w:cs="Arial"/>
          <w:sz w:val="24"/>
          <w:szCs w:val="24"/>
        </w:rPr>
        <w:t>от 10.04.2020 «О предоставлении в 2020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p>
    <w:p w:rsidR="00177339" w:rsidRPr="00177339" w:rsidRDefault="00177339" w:rsidP="00177339">
      <w:pPr>
        <w:widowControl w:val="0"/>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ПОСТАНОВЛЯЮ:</w:t>
      </w:r>
    </w:p>
    <w:p w:rsidR="00177339" w:rsidRPr="00177339" w:rsidRDefault="00177339" w:rsidP="00177339">
      <w:pPr>
        <w:numPr>
          <w:ilvl w:val="0"/>
          <w:numId w:val="1"/>
        </w:numPr>
        <w:autoSpaceDE w:val="0"/>
        <w:autoSpaceDN w:val="0"/>
        <w:adjustRightInd w:val="0"/>
        <w:spacing w:after="0" w:line="240" w:lineRule="auto"/>
        <w:ind w:firstLine="709"/>
        <w:contextualSpacing/>
        <w:jc w:val="both"/>
        <w:outlineLvl w:val="0"/>
        <w:rPr>
          <w:rFonts w:ascii="Arial" w:hAnsi="Arial" w:cs="Arial"/>
          <w:bCs/>
          <w:sz w:val="24"/>
          <w:szCs w:val="24"/>
        </w:rPr>
      </w:pPr>
      <w:proofErr w:type="gramStart"/>
      <w:r w:rsidRPr="00177339">
        <w:rPr>
          <w:rFonts w:ascii="Arial" w:eastAsia="Times New Roman" w:hAnsi="Arial" w:cs="Arial"/>
          <w:sz w:val="24"/>
          <w:szCs w:val="24"/>
          <w:lang w:eastAsia="ru-RU"/>
        </w:rPr>
        <w:t>Установить, что средства иных межбюджетных трансфертов о</w:t>
      </w:r>
      <w:r w:rsidRPr="00177339">
        <w:rPr>
          <w:rFonts w:ascii="Arial" w:hAnsi="Arial" w:cs="Arial"/>
          <w:sz w:val="24"/>
          <w:szCs w:val="24"/>
        </w:rPr>
        <w:t xml:space="preserve"> предоставлении в 2020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r w:rsidRPr="00177339">
        <w:rPr>
          <w:rFonts w:ascii="Arial" w:eastAsia="Times New Roman" w:hAnsi="Arial" w:cs="Arial"/>
          <w:sz w:val="24"/>
          <w:szCs w:val="24"/>
          <w:lang w:eastAsia="ru-RU"/>
        </w:rPr>
        <w:t xml:space="preserve"> в размере 5 157 026 (Пять миллионов сто пятьдесят семь тысяч двадцать шесть) рублей 40 копеек направляются на выполнение полномочий органов местного самоуправления по осуществлению дорожной деятельности в</w:t>
      </w:r>
      <w:proofErr w:type="gramEnd"/>
      <w:r w:rsidRPr="00177339">
        <w:rPr>
          <w:rFonts w:ascii="Arial" w:eastAsia="Times New Roman" w:hAnsi="Arial" w:cs="Arial"/>
          <w:sz w:val="24"/>
          <w:szCs w:val="24"/>
          <w:lang w:eastAsia="ru-RU"/>
        </w:rPr>
        <w:t xml:space="preserve"> части капитального ремонта и (или) ремонта автомобильных дорог общего пользования местного значения (в том числе на обустройство пешеходных переходов в соответствии с национальными стандартами (в первоочередном порядке предусматривается их оснащение вблизи школ и других образовательных организаций) и ремонт пешеходных дорожек).</w:t>
      </w:r>
    </w:p>
    <w:p w:rsidR="00177339" w:rsidRPr="00177339" w:rsidRDefault="00177339" w:rsidP="00177339">
      <w:pPr>
        <w:numPr>
          <w:ilvl w:val="0"/>
          <w:numId w:val="1"/>
        </w:numPr>
        <w:spacing w:after="0" w:line="240" w:lineRule="auto"/>
        <w:ind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целевое использование выделенных средств до 01.11.2020, в случае наличия по состоянию на 01.11.2020 неиспользованного остатка средств ИМБТ Получатель обеспечивает возврат средств ИМБТ в неиспользованной части в срок до 03.11.2020.</w:t>
      </w:r>
    </w:p>
    <w:p w:rsidR="00177339" w:rsidRPr="00177339" w:rsidRDefault="00177339" w:rsidP="00177339">
      <w:pPr>
        <w:numPr>
          <w:ilvl w:val="0"/>
          <w:numId w:val="1"/>
        </w:numPr>
        <w:spacing w:after="0" w:line="240" w:lineRule="auto"/>
        <w:ind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05.11.2020 года.</w:t>
      </w:r>
    </w:p>
    <w:p w:rsidR="00177339" w:rsidRPr="00177339" w:rsidRDefault="00177339" w:rsidP="00177339">
      <w:pPr>
        <w:numPr>
          <w:ilvl w:val="0"/>
          <w:numId w:val="1"/>
        </w:numPr>
        <w:spacing w:after="0" w:line="240" w:lineRule="auto"/>
        <w:ind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zh-CN"/>
        </w:rPr>
        <w:t xml:space="preserve">Настоящее постановление вступает в силу </w:t>
      </w:r>
      <w:proofErr w:type="gramStart"/>
      <w:r w:rsidRPr="00177339">
        <w:rPr>
          <w:rFonts w:ascii="Arial" w:eastAsia="Times New Roman" w:hAnsi="Arial" w:cs="Arial"/>
          <w:sz w:val="24"/>
          <w:szCs w:val="24"/>
          <w:lang w:eastAsia="zh-CN"/>
        </w:rPr>
        <w:t>с</w:t>
      </w:r>
      <w:proofErr w:type="gramEnd"/>
      <w:r w:rsidRPr="00177339">
        <w:rPr>
          <w:rFonts w:ascii="Arial" w:eastAsia="Times New Roman" w:hAnsi="Arial" w:cs="Arial"/>
          <w:sz w:val="24"/>
          <w:szCs w:val="24"/>
          <w:lang w:eastAsia="zh-CN"/>
        </w:rPr>
        <w:t xml:space="preserve"> даты его официального опубликования.</w:t>
      </w:r>
    </w:p>
    <w:p w:rsidR="00177339" w:rsidRPr="00177339" w:rsidRDefault="00177339" w:rsidP="00177339">
      <w:pPr>
        <w:numPr>
          <w:ilvl w:val="0"/>
          <w:numId w:val="1"/>
        </w:numPr>
        <w:spacing w:after="0" w:line="240" w:lineRule="auto"/>
        <w:ind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numPr>
          <w:ilvl w:val="0"/>
          <w:numId w:val="1"/>
        </w:numPr>
        <w:spacing w:after="160" w:line="259" w:lineRule="auto"/>
        <w:ind w:firstLine="709"/>
        <w:contextualSpacing/>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77339" w:rsidRPr="00177339" w:rsidRDefault="00177339" w:rsidP="00177339">
      <w:pPr>
        <w:spacing w:after="0" w:line="240" w:lineRule="auto"/>
        <w:ind w:left="709"/>
        <w:contextualSpacing/>
        <w:jc w:val="both"/>
        <w:rPr>
          <w:rFonts w:ascii="Arial" w:eastAsia="Times New Roman" w:hAnsi="Arial" w:cs="Arial"/>
          <w:sz w:val="24"/>
          <w:szCs w:val="24"/>
          <w:lang w:eastAsia="ru-RU"/>
        </w:rPr>
      </w:pPr>
    </w:p>
    <w:p w:rsidR="00177339" w:rsidRPr="00177339" w:rsidRDefault="00177339" w:rsidP="00177339">
      <w:pPr>
        <w:spacing w:after="0" w:line="240" w:lineRule="auto"/>
        <w:ind w:firstLine="709"/>
        <w:jc w:val="both"/>
        <w:rPr>
          <w:rFonts w:ascii="Arial" w:hAnsi="Arial" w:cs="Arial"/>
          <w:sz w:val="24"/>
          <w:szCs w:val="24"/>
        </w:rPr>
      </w:pPr>
    </w:p>
    <w:p w:rsidR="00177339" w:rsidRPr="00177339" w:rsidRDefault="00177339" w:rsidP="00177339">
      <w:pPr>
        <w:spacing w:after="0" w:line="240" w:lineRule="auto"/>
        <w:ind w:firstLine="709"/>
        <w:jc w:val="both"/>
        <w:rPr>
          <w:rFonts w:ascii="Arial" w:hAnsi="Arial" w:cs="Arial"/>
          <w:sz w:val="24"/>
          <w:szCs w:val="24"/>
        </w:rPr>
      </w:pPr>
    </w:p>
    <w:p w:rsidR="00177339" w:rsidRPr="00177339" w:rsidRDefault="00177339" w:rsidP="00177339">
      <w:pPr>
        <w:spacing w:after="0" w:line="240" w:lineRule="auto"/>
        <w:jc w:val="both"/>
        <w:rPr>
          <w:rFonts w:ascii="Arial" w:hAnsi="Arial" w:cs="Arial"/>
          <w:sz w:val="24"/>
          <w:szCs w:val="24"/>
        </w:rPr>
      </w:pPr>
      <w:r w:rsidRPr="00177339">
        <w:rPr>
          <w:rFonts w:ascii="Arial" w:hAnsi="Arial" w:cs="Arial"/>
          <w:sz w:val="24"/>
          <w:szCs w:val="24"/>
        </w:rPr>
        <w:t>Глава поселения                                                                                        С.В. Петров</w:t>
      </w:r>
    </w:p>
    <w:p w:rsidR="000A192D" w:rsidRDefault="000A192D" w:rsidP="00177339">
      <w:pPr>
        <w:spacing w:after="0" w:line="480" w:lineRule="auto"/>
        <w:jc w:val="center"/>
        <w:rPr>
          <w:rFonts w:ascii="Arial" w:eastAsia="Times New Roman" w:hAnsi="Arial" w:cs="Arial"/>
          <w:b/>
          <w:bCs/>
          <w:sz w:val="24"/>
          <w:szCs w:val="24"/>
          <w:lang w:eastAsia="ru-RU"/>
        </w:rPr>
      </w:pPr>
    </w:p>
    <w:p w:rsidR="000A192D" w:rsidRDefault="000A192D" w:rsidP="00177339">
      <w:pPr>
        <w:spacing w:after="0" w:line="480" w:lineRule="auto"/>
        <w:jc w:val="center"/>
        <w:rPr>
          <w:rFonts w:ascii="Arial" w:eastAsia="Times New Roman" w:hAnsi="Arial" w:cs="Arial"/>
          <w:b/>
          <w:bCs/>
          <w:sz w:val="24"/>
          <w:szCs w:val="24"/>
          <w:lang w:eastAsia="ru-RU"/>
        </w:rPr>
      </w:pPr>
    </w:p>
    <w:p w:rsidR="00177339" w:rsidRPr="00177339" w:rsidRDefault="00177339" w:rsidP="00177339">
      <w:pPr>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АДМИНИСТРАЦИЯ НОВОСЕЛОВСКОЕ СЕЛЬСКОГО ПОСЕЛЕНИЯ</w:t>
      </w:r>
    </w:p>
    <w:p w:rsidR="00177339" w:rsidRPr="00177339" w:rsidRDefault="00177339" w:rsidP="00177339">
      <w:pPr>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pacing w:after="160" w:line="480" w:lineRule="auto"/>
        <w:jc w:val="center"/>
        <w:rPr>
          <w:rFonts w:ascii="Arial" w:hAnsi="Arial" w:cs="Arial"/>
          <w:b/>
          <w:sz w:val="24"/>
          <w:szCs w:val="24"/>
        </w:rPr>
      </w:pPr>
      <w:r w:rsidRPr="00177339">
        <w:rPr>
          <w:rFonts w:ascii="Arial" w:eastAsia="Times New Roman" w:hAnsi="Arial" w:cs="Arial"/>
          <w:b/>
          <w:sz w:val="24"/>
          <w:szCs w:val="24"/>
          <w:lang w:eastAsia="ru-RU"/>
        </w:rPr>
        <w:t>ПОСТАНОВЛЕНИЕ</w:t>
      </w:r>
    </w:p>
    <w:p w:rsidR="00177339" w:rsidRPr="00177339" w:rsidRDefault="00177339" w:rsidP="00177339">
      <w:pPr>
        <w:spacing w:after="160" w:line="480" w:lineRule="auto"/>
        <w:rPr>
          <w:rFonts w:ascii="Arial" w:hAnsi="Arial" w:cs="Arial"/>
          <w:b/>
          <w:sz w:val="24"/>
          <w:szCs w:val="24"/>
        </w:rPr>
      </w:pPr>
      <w:r w:rsidRPr="00177339">
        <w:rPr>
          <w:rFonts w:ascii="Arial" w:hAnsi="Arial" w:cs="Arial"/>
          <w:sz w:val="24"/>
          <w:szCs w:val="24"/>
          <w:lang w:eastAsia="zh-CN"/>
        </w:rPr>
        <w:t>06.05.2020                                                                                                          № 41</w:t>
      </w:r>
    </w:p>
    <w:p w:rsidR="00177339" w:rsidRPr="00177339" w:rsidRDefault="00177339" w:rsidP="00177339">
      <w:pPr>
        <w:autoSpaceDE w:val="0"/>
        <w:autoSpaceDN w:val="0"/>
        <w:adjustRightInd w:val="0"/>
        <w:spacing w:after="0" w:line="240" w:lineRule="auto"/>
        <w:ind w:firstLine="709"/>
        <w:jc w:val="center"/>
        <w:outlineLvl w:val="0"/>
        <w:rPr>
          <w:rFonts w:ascii="Arial" w:hAnsi="Arial" w:cs="Arial"/>
          <w:bCs/>
          <w:sz w:val="24"/>
          <w:szCs w:val="24"/>
        </w:rPr>
      </w:pPr>
      <w:r w:rsidRPr="00177339">
        <w:rPr>
          <w:rFonts w:ascii="Arial" w:hAnsi="Arial" w:cs="Arial"/>
          <w:sz w:val="24"/>
          <w:szCs w:val="24"/>
          <w:lang w:eastAsia="zh-CN"/>
        </w:rPr>
        <w:t xml:space="preserve">О порядке </w:t>
      </w:r>
      <w:r w:rsidRPr="00177339">
        <w:rPr>
          <w:rFonts w:ascii="Arial" w:hAnsi="Arial" w:cs="Arial"/>
          <w:bCs/>
          <w:sz w:val="24"/>
          <w:szCs w:val="24"/>
        </w:rPr>
        <w:t>расходования средств иных межбюджетных трансфертов 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p>
    <w:p w:rsidR="00177339" w:rsidRPr="00177339" w:rsidRDefault="00177339" w:rsidP="00177339">
      <w:pPr>
        <w:autoSpaceDE w:val="0"/>
        <w:autoSpaceDN w:val="0"/>
        <w:adjustRightInd w:val="0"/>
        <w:spacing w:after="0" w:line="240" w:lineRule="auto"/>
        <w:jc w:val="center"/>
        <w:outlineLvl w:val="0"/>
        <w:rPr>
          <w:rFonts w:ascii="Arial" w:hAnsi="Arial" w:cs="Arial"/>
          <w:bCs/>
          <w:sz w:val="24"/>
          <w:szCs w:val="24"/>
        </w:rPr>
      </w:pPr>
    </w:p>
    <w:p w:rsidR="00177339" w:rsidRPr="00177339" w:rsidRDefault="00177339" w:rsidP="00177339">
      <w:pPr>
        <w:autoSpaceDE w:val="0"/>
        <w:autoSpaceDN w:val="0"/>
        <w:adjustRightInd w:val="0"/>
        <w:spacing w:after="0" w:line="240" w:lineRule="auto"/>
        <w:jc w:val="center"/>
        <w:outlineLvl w:val="0"/>
        <w:rPr>
          <w:rFonts w:ascii="Arial" w:hAnsi="Arial" w:cs="Arial"/>
          <w:bCs/>
          <w:sz w:val="24"/>
          <w:szCs w:val="24"/>
        </w:rPr>
      </w:pPr>
    </w:p>
    <w:p w:rsidR="00177339" w:rsidRPr="00177339" w:rsidRDefault="00177339" w:rsidP="00177339">
      <w:pPr>
        <w:spacing w:after="0" w:line="240" w:lineRule="auto"/>
        <w:ind w:firstLine="709"/>
        <w:jc w:val="both"/>
        <w:rPr>
          <w:rFonts w:ascii="Arial" w:hAnsi="Arial" w:cs="Arial"/>
          <w:sz w:val="24"/>
          <w:szCs w:val="24"/>
        </w:rPr>
      </w:pPr>
      <w:r w:rsidRPr="00177339">
        <w:rPr>
          <w:rFonts w:ascii="Arial" w:hAnsi="Arial" w:cs="Arial"/>
          <w:color w:val="000000"/>
          <w:sz w:val="24"/>
          <w:szCs w:val="24"/>
          <w:lang w:eastAsia="zh-CN"/>
        </w:rPr>
        <w:t xml:space="preserve">В соответствии с Соглашением с Администрацией Колпашевского района </w:t>
      </w:r>
      <w:r w:rsidRPr="00177339">
        <w:rPr>
          <w:rFonts w:ascii="Arial" w:hAnsi="Arial" w:cs="Arial"/>
          <w:sz w:val="24"/>
          <w:szCs w:val="24"/>
        </w:rPr>
        <w:t>от 07.04.2020 № 67 «О предоставлении и распределении иных межбюджетных трансфертов 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p>
    <w:p w:rsidR="00177339" w:rsidRPr="00177339" w:rsidRDefault="00177339" w:rsidP="00177339">
      <w:pPr>
        <w:widowControl w:val="0"/>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ПОСТАНОВЛЯЮ:</w:t>
      </w:r>
    </w:p>
    <w:p w:rsidR="00177339" w:rsidRPr="00177339" w:rsidRDefault="00177339" w:rsidP="00177339">
      <w:pPr>
        <w:numPr>
          <w:ilvl w:val="0"/>
          <w:numId w:val="1"/>
        </w:numPr>
        <w:autoSpaceDE w:val="0"/>
        <w:autoSpaceDN w:val="0"/>
        <w:adjustRightInd w:val="0"/>
        <w:spacing w:after="0" w:line="240" w:lineRule="auto"/>
        <w:ind w:left="0" w:firstLine="709"/>
        <w:contextualSpacing/>
        <w:jc w:val="both"/>
        <w:outlineLvl w:val="0"/>
        <w:rPr>
          <w:rFonts w:ascii="Arial" w:hAnsi="Arial" w:cs="Arial"/>
          <w:bCs/>
          <w:sz w:val="24"/>
          <w:szCs w:val="24"/>
        </w:rPr>
      </w:pPr>
      <w:proofErr w:type="gramStart"/>
      <w:r w:rsidRPr="00177339">
        <w:rPr>
          <w:rFonts w:ascii="Arial" w:eastAsia="Times New Roman" w:hAnsi="Arial" w:cs="Arial"/>
          <w:sz w:val="24"/>
          <w:szCs w:val="24"/>
          <w:lang w:eastAsia="ru-RU"/>
        </w:rPr>
        <w:t xml:space="preserve">Установить, что средства иных межбюджетных трансфертов </w:t>
      </w:r>
      <w:r w:rsidRPr="00177339">
        <w:rPr>
          <w:rFonts w:ascii="Arial" w:hAnsi="Arial" w:cs="Arial"/>
          <w:bCs/>
          <w:sz w:val="24"/>
          <w:szCs w:val="24"/>
        </w:rPr>
        <w:t>бюджетам поселений Колпашевского района на обеспечение комплексного развития сельских территорий (реализация проектов по благоустройству сельских территорий</w:t>
      </w:r>
      <w:r w:rsidRPr="00177339">
        <w:rPr>
          <w:rFonts w:ascii="Arial" w:eastAsia="Times New Roman" w:hAnsi="Arial" w:cs="Arial"/>
          <w:sz w:val="24"/>
          <w:szCs w:val="24"/>
          <w:lang w:eastAsia="ru-RU"/>
        </w:rPr>
        <w:t>) в размере 1 208 330 (Один миллион двести восемь тысяч триста тридцать) направляются на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w:t>
      </w:r>
      <w:proofErr w:type="gramEnd"/>
      <w:r w:rsidRPr="00177339">
        <w:rPr>
          <w:rFonts w:ascii="Arial" w:eastAsia="Times New Roman" w:hAnsi="Arial" w:cs="Arial"/>
          <w:sz w:val="24"/>
          <w:szCs w:val="24"/>
          <w:lang w:eastAsia="ru-RU"/>
        </w:rPr>
        <w:t xml:space="preserve"> здоровья, а именно на реализацию проектов: «Создание зоны отдыха в с. Новоселово ул. </w:t>
      </w:r>
      <w:proofErr w:type="gramStart"/>
      <w:r w:rsidRPr="00177339">
        <w:rPr>
          <w:rFonts w:ascii="Arial" w:eastAsia="Times New Roman" w:hAnsi="Arial" w:cs="Arial"/>
          <w:sz w:val="24"/>
          <w:szCs w:val="24"/>
          <w:lang w:eastAsia="ru-RU"/>
        </w:rPr>
        <w:t>Центральная</w:t>
      </w:r>
      <w:proofErr w:type="gramEnd"/>
      <w:r w:rsidRPr="00177339">
        <w:rPr>
          <w:rFonts w:ascii="Arial" w:eastAsia="Times New Roman" w:hAnsi="Arial" w:cs="Arial"/>
          <w:sz w:val="24"/>
          <w:szCs w:val="24"/>
          <w:lang w:eastAsia="ru-RU"/>
        </w:rPr>
        <w:t xml:space="preserve"> 11 Колпашевского района, Томской области» и «Обустройство площадки с уличными тренажерами в д. Маракса, Колпашевского района, Томской области»</w:t>
      </w:r>
      <w:r w:rsidRPr="00177339">
        <w:rPr>
          <w:rFonts w:ascii="Arial" w:hAnsi="Arial" w:cs="Arial"/>
          <w:sz w:val="24"/>
          <w:szCs w:val="24"/>
        </w:rPr>
        <w:t>.</w:t>
      </w:r>
    </w:p>
    <w:p w:rsidR="00177339" w:rsidRPr="00177339" w:rsidRDefault="00177339" w:rsidP="00177339">
      <w:pPr>
        <w:numPr>
          <w:ilvl w:val="0"/>
          <w:numId w:val="1"/>
        </w:numPr>
        <w:spacing w:after="0" w:line="240" w:lineRule="auto"/>
        <w:ind w:left="0"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целевое использование выделенных средств до 23.12.2020, в случае наличия по состоянию на 24.12.2020 неиспользованного остатка средств ИМБТ Получатель обеспечивает возврат средств ИМБТ в неиспользованной части в срок до 25.12.2020.</w:t>
      </w:r>
    </w:p>
    <w:p w:rsidR="00177339" w:rsidRPr="00177339" w:rsidRDefault="00177339" w:rsidP="00177339">
      <w:pPr>
        <w:numPr>
          <w:ilvl w:val="0"/>
          <w:numId w:val="1"/>
        </w:numPr>
        <w:spacing w:after="0" w:line="240" w:lineRule="auto"/>
        <w:ind w:left="0"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23.12.2020 года.</w:t>
      </w:r>
    </w:p>
    <w:p w:rsidR="00177339" w:rsidRPr="00177339" w:rsidRDefault="00177339" w:rsidP="00177339">
      <w:pPr>
        <w:numPr>
          <w:ilvl w:val="0"/>
          <w:numId w:val="1"/>
        </w:numPr>
        <w:spacing w:after="0" w:line="240" w:lineRule="auto"/>
        <w:ind w:left="0"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zh-CN"/>
        </w:rPr>
        <w:t xml:space="preserve">Настоящее постановление вступает в силу </w:t>
      </w:r>
      <w:proofErr w:type="gramStart"/>
      <w:r w:rsidRPr="00177339">
        <w:rPr>
          <w:rFonts w:ascii="Arial" w:eastAsia="Times New Roman" w:hAnsi="Arial" w:cs="Arial"/>
          <w:sz w:val="24"/>
          <w:szCs w:val="24"/>
          <w:lang w:eastAsia="zh-CN"/>
        </w:rPr>
        <w:t>с</w:t>
      </w:r>
      <w:proofErr w:type="gramEnd"/>
      <w:r w:rsidRPr="00177339">
        <w:rPr>
          <w:rFonts w:ascii="Arial" w:eastAsia="Times New Roman" w:hAnsi="Arial" w:cs="Arial"/>
          <w:sz w:val="24"/>
          <w:szCs w:val="24"/>
          <w:lang w:eastAsia="zh-CN"/>
        </w:rPr>
        <w:t xml:space="preserve"> даты его официального опубликования.</w:t>
      </w:r>
    </w:p>
    <w:p w:rsidR="00177339" w:rsidRPr="00177339" w:rsidRDefault="00177339" w:rsidP="00177339">
      <w:pPr>
        <w:numPr>
          <w:ilvl w:val="0"/>
          <w:numId w:val="1"/>
        </w:numPr>
        <w:spacing w:after="0" w:line="240" w:lineRule="auto"/>
        <w:ind w:left="0" w:firstLine="709"/>
        <w:contextualSpacing/>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numPr>
          <w:ilvl w:val="0"/>
          <w:numId w:val="1"/>
        </w:numPr>
        <w:spacing w:after="160" w:line="259" w:lineRule="auto"/>
        <w:ind w:left="0" w:firstLine="709"/>
        <w:contextualSpacing/>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77339" w:rsidRPr="00177339" w:rsidRDefault="00177339" w:rsidP="00177339">
      <w:pPr>
        <w:spacing w:after="0" w:line="240" w:lineRule="auto"/>
        <w:ind w:left="709"/>
        <w:contextualSpacing/>
        <w:jc w:val="both"/>
        <w:rPr>
          <w:rFonts w:ascii="Arial" w:eastAsia="Times New Roman" w:hAnsi="Arial" w:cs="Arial"/>
          <w:sz w:val="24"/>
          <w:szCs w:val="24"/>
          <w:lang w:eastAsia="ru-RU"/>
        </w:rPr>
      </w:pPr>
    </w:p>
    <w:p w:rsidR="00177339" w:rsidRPr="00177339" w:rsidRDefault="00177339" w:rsidP="00177339">
      <w:pPr>
        <w:spacing w:after="0" w:line="240" w:lineRule="auto"/>
        <w:ind w:firstLine="709"/>
        <w:jc w:val="both"/>
        <w:rPr>
          <w:rFonts w:ascii="Arial" w:hAnsi="Arial" w:cs="Arial"/>
          <w:sz w:val="24"/>
          <w:szCs w:val="24"/>
        </w:rPr>
      </w:pPr>
    </w:p>
    <w:p w:rsidR="00177339" w:rsidRPr="00177339" w:rsidRDefault="00177339" w:rsidP="00177339">
      <w:pPr>
        <w:spacing w:after="0" w:line="240" w:lineRule="auto"/>
        <w:ind w:firstLine="709"/>
        <w:jc w:val="both"/>
        <w:rPr>
          <w:rFonts w:ascii="Arial" w:hAnsi="Arial" w:cs="Arial"/>
          <w:sz w:val="24"/>
          <w:szCs w:val="24"/>
        </w:rPr>
      </w:pPr>
    </w:p>
    <w:p w:rsidR="00177339" w:rsidRPr="00177339" w:rsidRDefault="00177339" w:rsidP="00177339">
      <w:pPr>
        <w:spacing w:after="0" w:line="240" w:lineRule="auto"/>
        <w:jc w:val="both"/>
        <w:rPr>
          <w:rFonts w:ascii="Arial" w:hAnsi="Arial" w:cs="Arial"/>
          <w:sz w:val="24"/>
          <w:szCs w:val="24"/>
        </w:rPr>
      </w:pPr>
      <w:r w:rsidRPr="00177339">
        <w:rPr>
          <w:rFonts w:ascii="Arial" w:hAnsi="Arial" w:cs="Arial"/>
          <w:sz w:val="24"/>
          <w:szCs w:val="24"/>
        </w:rPr>
        <w:t>Глава поселения                                                                                        С.В. Петров</w:t>
      </w:r>
    </w:p>
    <w:p w:rsidR="00177339" w:rsidRPr="00177339" w:rsidRDefault="00177339" w:rsidP="00177339">
      <w:pPr>
        <w:spacing w:after="160" w:line="259" w:lineRule="auto"/>
        <w:rPr>
          <w:rFonts w:ascii="Arial" w:hAnsi="Arial" w:cs="Arial"/>
          <w:sz w:val="24"/>
          <w:szCs w:val="24"/>
        </w:rPr>
      </w:pPr>
    </w:p>
    <w:p w:rsidR="000A192D" w:rsidRDefault="000A192D" w:rsidP="00177339">
      <w:pPr>
        <w:spacing w:after="0" w:line="480" w:lineRule="auto"/>
        <w:jc w:val="center"/>
        <w:rPr>
          <w:rFonts w:ascii="Arial" w:eastAsia="Times New Roman" w:hAnsi="Arial" w:cs="Arial"/>
          <w:b/>
          <w:sz w:val="24"/>
          <w:szCs w:val="24"/>
          <w:lang w:eastAsia="ru-RU"/>
        </w:rPr>
      </w:pPr>
    </w:p>
    <w:p w:rsidR="000A192D" w:rsidRDefault="000A192D" w:rsidP="00177339">
      <w:pPr>
        <w:spacing w:after="0" w:line="480" w:lineRule="auto"/>
        <w:jc w:val="center"/>
        <w:rPr>
          <w:rFonts w:ascii="Arial" w:eastAsia="Times New Roman" w:hAnsi="Arial" w:cs="Arial"/>
          <w:b/>
          <w:sz w:val="24"/>
          <w:szCs w:val="24"/>
          <w:lang w:eastAsia="ru-RU"/>
        </w:rPr>
      </w:pP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АДМИНИСТРАЦИЯ НОВОСЕЛОВСКОГО СЕЛЬСКОГО ПОСЕЛЕНИЯ</w:t>
      </w: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tabs>
          <w:tab w:val="left" w:pos="7410"/>
        </w:tabs>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ab/>
      </w:r>
    </w:p>
    <w:p w:rsidR="00177339" w:rsidRPr="00177339" w:rsidRDefault="00177339" w:rsidP="00177339">
      <w:pPr>
        <w:tabs>
          <w:tab w:val="left" w:pos="6885"/>
        </w:tabs>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06.05.2020                                                                                                          № 42</w:t>
      </w:r>
    </w:p>
    <w:p w:rsidR="00177339" w:rsidRPr="00177339" w:rsidRDefault="00177339" w:rsidP="00177339">
      <w:pPr>
        <w:tabs>
          <w:tab w:val="left" w:pos="6885"/>
        </w:tabs>
        <w:spacing w:after="0" w:line="240" w:lineRule="auto"/>
        <w:jc w:val="both"/>
        <w:rPr>
          <w:rFonts w:ascii="Arial" w:eastAsia="Times New Roman" w:hAnsi="Arial" w:cs="Arial"/>
          <w:sz w:val="24"/>
          <w:szCs w:val="24"/>
          <w:lang w:eastAsia="ru-RU"/>
        </w:rPr>
      </w:pPr>
    </w:p>
    <w:p w:rsidR="00177339" w:rsidRPr="00177339" w:rsidRDefault="00177339" w:rsidP="00177339">
      <w:pPr>
        <w:tabs>
          <w:tab w:val="left" w:pos="6885"/>
        </w:tabs>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03.03.2020 № 21 «</w:t>
      </w:r>
      <w:r w:rsidRPr="00177339">
        <w:rPr>
          <w:rFonts w:ascii="Arial" w:eastAsia="Times New Roman" w:hAnsi="Arial" w:cs="Arial"/>
          <w:sz w:val="24"/>
          <w:szCs w:val="24"/>
          <w:lang w:eastAsia="zh-CN"/>
        </w:rPr>
        <w:t xml:space="preserve">Об утверждении </w:t>
      </w:r>
      <w:r w:rsidRPr="00177339">
        <w:rPr>
          <w:rFonts w:ascii="Arial" w:hAnsi="Arial" w:cs="Arial"/>
          <w:sz w:val="24"/>
          <w:szCs w:val="24"/>
          <w:lang w:eastAsia="zh-CN"/>
        </w:rPr>
        <w:t>ведомственной целевой программы «</w:t>
      </w:r>
      <w:r w:rsidRPr="00177339">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177339">
        <w:rPr>
          <w:rFonts w:ascii="Arial" w:eastAsia="Times New Roman" w:hAnsi="Arial" w:cs="Arial"/>
          <w:sz w:val="24"/>
          <w:szCs w:val="24"/>
          <w:lang w:eastAsia="zh-CN"/>
        </w:rPr>
        <w:t>»</w:t>
      </w:r>
    </w:p>
    <w:p w:rsidR="00177339" w:rsidRPr="00177339" w:rsidRDefault="00177339" w:rsidP="00177339">
      <w:pPr>
        <w:suppressAutoHyphens/>
        <w:spacing w:after="0" w:line="240" w:lineRule="auto"/>
        <w:rPr>
          <w:rFonts w:ascii="Arial" w:eastAsia="Times New Roman" w:hAnsi="Arial" w:cs="Arial"/>
          <w:sz w:val="24"/>
          <w:szCs w:val="24"/>
          <w:lang w:eastAsia="zh-CN"/>
        </w:rPr>
      </w:pPr>
    </w:p>
    <w:p w:rsidR="00177339" w:rsidRPr="00177339" w:rsidRDefault="00177339" w:rsidP="00177339">
      <w:pPr>
        <w:autoSpaceDE w:val="0"/>
        <w:autoSpaceDN w:val="0"/>
        <w:adjustRightInd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целях совершенствования нормативного правового акта</w:t>
      </w:r>
    </w:p>
    <w:p w:rsidR="00177339" w:rsidRPr="00177339" w:rsidRDefault="00177339" w:rsidP="0017733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ПОСТАНОВЛЯЮ:</w:t>
      </w:r>
    </w:p>
    <w:p w:rsidR="00177339" w:rsidRPr="00177339" w:rsidRDefault="00177339" w:rsidP="00177339">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177339">
        <w:rPr>
          <w:rFonts w:ascii="Arial" w:eastAsia="Times New Roman" w:hAnsi="Arial" w:cs="Arial"/>
          <w:sz w:val="24"/>
          <w:szCs w:val="24"/>
          <w:lang w:eastAsia="ru-RU"/>
        </w:rPr>
        <w:t>1. Внести в постановление Администрации Новоселовского сельского поселения от 03.03.2020 № 21 «</w:t>
      </w:r>
      <w:r w:rsidRPr="00177339">
        <w:rPr>
          <w:rFonts w:ascii="Arial" w:eastAsia="Times New Roman" w:hAnsi="Arial" w:cs="Arial"/>
          <w:sz w:val="24"/>
          <w:szCs w:val="24"/>
          <w:lang w:eastAsia="zh-CN"/>
        </w:rPr>
        <w:t xml:space="preserve">Об утверждении </w:t>
      </w:r>
      <w:r w:rsidRPr="00177339">
        <w:rPr>
          <w:rFonts w:ascii="Arial" w:hAnsi="Arial" w:cs="Arial"/>
          <w:sz w:val="24"/>
          <w:szCs w:val="24"/>
          <w:lang w:eastAsia="zh-CN"/>
        </w:rPr>
        <w:t>ведомственной целевой программы «</w:t>
      </w:r>
      <w:r w:rsidRPr="00177339">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177339">
        <w:rPr>
          <w:rFonts w:ascii="Arial" w:eastAsia="Times New Roman" w:hAnsi="Arial" w:cs="Arial"/>
          <w:sz w:val="24"/>
          <w:szCs w:val="24"/>
          <w:lang w:eastAsia="zh-CN"/>
        </w:rPr>
        <w:t>»</w:t>
      </w:r>
      <w:r w:rsidRPr="00177339">
        <w:rPr>
          <w:rFonts w:ascii="Arial" w:eastAsia="Times New Roman" w:hAnsi="Arial" w:cs="Arial"/>
          <w:sz w:val="24"/>
          <w:szCs w:val="24"/>
          <w:lang w:eastAsia="ru-RU"/>
        </w:rPr>
        <w:t xml:space="preserve"> следующие изменения:</w:t>
      </w:r>
    </w:p>
    <w:p w:rsidR="00177339" w:rsidRPr="00177339" w:rsidRDefault="00177339" w:rsidP="00177339">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zh-CN"/>
        </w:rPr>
        <w:t>1.1. Приложение к постановлению Администрации Новоселовского сельского поселения от 03.03.2020 № 21</w:t>
      </w:r>
      <w:r w:rsidRPr="00177339">
        <w:rPr>
          <w:rFonts w:ascii="Arial" w:eastAsia="Times New Roman" w:hAnsi="Arial" w:cs="Arial"/>
          <w:sz w:val="24"/>
          <w:szCs w:val="24"/>
          <w:lang w:eastAsia="ru-RU"/>
        </w:rPr>
        <w:t xml:space="preserve"> изложить в новой редакции согласно приложению.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05 февраля 2020 года.   </w:t>
      </w:r>
    </w:p>
    <w:p w:rsidR="00177339" w:rsidRPr="00177339" w:rsidRDefault="00177339" w:rsidP="00177339">
      <w:pPr>
        <w:spacing w:after="0" w:line="240" w:lineRule="auto"/>
        <w:ind w:firstLine="709"/>
        <w:jc w:val="both"/>
        <w:rPr>
          <w:rFonts w:ascii="Arial" w:hAnsi="Arial" w:cs="Arial"/>
          <w:sz w:val="24"/>
          <w:szCs w:val="24"/>
          <w:lang w:eastAsia="zh-CN"/>
        </w:rPr>
      </w:pPr>
      <w:r w:rsidRPr="00177339">
        <w:rPr>
          <w:rFonts w:ascii="Arial" w:eastAsia="Times New Roman" w:hAnsi="Arial" w:cs="Arial"/>
          <w:sz w:val="24"/>
          <w:szCs w:val="24"/>
          <w:lang w:eastAsia="ru-RU"/>
        </w:rPr>
        <w:t xml:space="preserve">3. </w:t>
      </w:r>
      <w:r w:rsidRPr="00177339">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177339" w:rsidRPr="00177339" w:rsidRDefault="00177339" w:rsidP="00177339">
      <w:pPr>
        <w:suppressAutoHyphens/>
        <w:spacing w:after="0" w:line="240" w:lineRule="auto"/>
        <w:ind w:firstLine="709"/>
        <w:jc w:val="both"/>
        <w:rPr>
          <w:rFonts w:ascii="Arial" w:eastAsia="Times New Roman" w:hAnsi="Arial" w:cs="Arial"/>
          <w:sz w:val="24"/>
          <w:szCs w:val="24"/>
          <w:lang w:eastAsia="zh-CN"/>
        </w:rPr>
      </w:pPr>
    </w:p>
    <w:p w:rsidR="00177339" w:rsidRPr="00177339" w:rsidRDefault="00177339" w:rsidP="00177339">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177339" w:rsidRPr="00177339" w:rsidTr="00177339">
        <w:tc>
          <w:tcPr>
            <w:tcW w:w="4927" w:type="dxa"/>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Глава поселения</w:t>
            </w:r>
          </w:p>
        </w:tc>
        <w:tc>
          <w:tcPr>
            <w:tcW w:w="4823" w:type="dxa"/>
            <w:shd w:val="clear" w:color="auto" w:fill="auto"/>
          </w:tcPr>
          <w:p w:rsidR="00177339" w:rsidRPr="00177339" w:rsidRDefault="00177339" w:rsidP="00177339">
            <w:pPr>
              <w:suppressAutoHyphens/>
              <w:spacing w:after="0" w:line="240" w:lineRule="auto"/>
              <w:jc w:val="right"/>
              <w:rPr>
                <w:rFonts w:ascii="Arial" w:eastAsia="Times New Roman" w:hAnsi="Arial" w:cs="Arial"/>
                <w:sz w:val="24"/>
                <w:szCs w:val="24"/>
                <w:lang w:eastAsia="zh-CN"/>
              </w:rPr>
            </w:pPr>
            <w:r w:rsidRPr="00177339">
              <w:rPr>
                <w:rFonts w:ascii="Arial" w:eastAsia="Times New Roman" w:hAnsi="Arial" w:cs="Arial"/>
                <w:sz w:val="24"/>
                <w:szCs w:val="24"/>
                <w:lang w:eastAsia="zh-CN"/>
              </w:rPr>
              <w:t>С.В. Петров</w:t>
            </w:r>
          </w:p>
        </w:tc>
      </w:tr>
    </w:tbl>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0A192D" w:rsidRDefault="000A192D" w:rsidP="00177339">
      <w:pPr>
        <w:shd w:val="clear" w:color="auto" w:fill="FFFFFF"/>
        <w:suppressAutoHyphens/>
        <w:spacing w:after="0" w:line="240" w:lineRule="auto"/>
        <w:jc w:val="both"/>
        <w:rPr>
          <w:rFonts w:ascii="Arial" w:eastAsia="Times New Roman" w:hAnsi="Arial" w:cs="Arial"/>
          <w:sz w:val="24"/>
          <w:szCs w:val="24"/>
          <w:lang w:eastAsia="zh-CN"/>
        </w:rPr>
      </w:pPr>
    </w:p>
    <w:p w:rsidR="000A192D" w:rsidRDefault="000A192D" w:rsidP="00177339">
      <w:pPr>
        <w:shd w:val="clear" w:color="auto" w:fill="FFFFFF"/>
        <w:suppressAutoHyphens/>
        <w:spacing w:after="0" w:line="240" w:lineRule="auto"/>
        <w:jc w:val="both"/>
        <w:rPr>
          <w:rFonts w:ascii="Arial" w:eastAsia="Times New Roman" w:hAnsi="Arial" w:cs="Arial"/>
          <w:sz w:val="24"/>
          <w:szCs w:val="24"/>
          <w:lang w:eastAsia="zh-CN"/>
        </w:rPr>
      </w:pPr>
    </w:p>
    <w:p w:rsidR="000A192D" w:rsidRDefault="000A192D" w:rsidP="00177339">
      <w:pPr>
        <w:shd w:val="clear" w:color="auto" w:fill="FFFFFF"/>
        <w:suppressAutoHyphens/>
        <w:spacing w:after="0" w:line="240" w:lineRule="auto"/>
        <w:jc w:val="both"/>
        <w:rPr>
          <w:rFonts w:ascii="Arial" w:eastAsia="Times New Roman" w:hAnsi="Arial" w:cs="Arial"/>
          <w:sz w:val="24"/>
          <w:szCs w:val="24"/>
          <w:lang w:eastAsia="zh-CN"/>
        </w:rPr>
      </w:pPr>
    </w:p>
    <w:p w:rsidR="000A192D" w:rsidRDefault="000A192D" w:rsidP="00177339">
      <w:pPr>
        <w:shd w:val="clear" w:color="auto" w:fill="FFFFFF"/>
        <w:suppressAutoHyphens/>
        <w:spacing w:after="0" w:line="240" w:lineRule="auto"/>
        <w:jc w:val="both"/>
        <w:rPr>
          <w:rFonts w:ascii="Arial" w:eastAsia="Times New Roman" w:hAnsi="Arial" w:cs="Arial"/>
          <w:sz w:val="24"/>
          <w:szCs w:val="24"/>
          <w:lang w:eastAsia="zh-CN"/>
        </w:rPr>
      </w:pPr>
    </w:p>
    <w:p w:rsidR="000A192D" w:rsidRPr="00177339" w:rsidRDefault="000A192D"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p w:rsidR="00177339" w:rsidRPr="00177339" w:rsidRDefault="00177339" w:rsidP="00177339">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177339" w:rsidRPr="00177339" w:rsidTr="00177339">
        <w:trPr>
          <w:trHeight w:val="760"/>
        </w:trPr>
        <w:tc>
          <w:tcPr>
            <w:tcW w:w="4526" w:type="dxa"/>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highlight w:val="yellow"/>
                <w:lang w:eastAsia="zh-CN"/>
              </w:rPr>
            </w:pPr>
            <w:r w:rsidRPr="00177339">
              <w:rPr>
                <w:rFonts w:ascii="Arial" w:eastAsia="Times New Roman" w:hAnsi="Arial" w:cs="Arial"/>
                <w:sz w:val="24"/>
                <w:szCs w:val="24"/>
                <w:lang w:eastAsia="zh-CN"/>
              </w:rPr>
              <w:t>«УТВЕРЖДЕНО</w:t>
            </w:r>
            <w:r w:rsidRPr="00177339">
              <w:rPr>
                <w:rFonts w:ascii="Arial" w:eastAsia="Times New Roman" w:hAnsi="Arial" w:cs="Arial"/>
                <w:sz w:val="24"/>
                <w:szCs w:val="24"/>
                <w:lang w:eastAsia="zh-CN"/>
              </w:rPr>
              <w:br/>
              <w:t>Приложение к постановлению Администрации Новоселовского сельского поселения от 03.03.2020 № 21</w:t>
            </w:r>
          </w:p>
        </w:tc>
      </w:tr>
    </w:tbl>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Ведомственная целевая программа</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p>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828"/>
        <w:gridCol w:w="208"/>
        <w:gridCol w:w="308"/>
        <w:gridCol w:w="1175"/>
        <w:gridCol w:w="148"/>
        <w:gridCol w:w="2350"/>
        <w:gridCol w:w="2166"/>
      </w:tblGrid>
      <w:tr w:rsidR="00177339" w:rsidRPr="00177339" w:rsidTr="00177339">
        <w:tc>
          <w:tcPr>
            <w:tcW w:w="44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СБП</w:t>
            </w:r>
          </w:p>
        </w:tc>
        <w:tc>
          <w:tcPr>
            <w:tcW w:w="60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Администрация Новоселовского сельского поселения</w:t>
            </w:r>
          </w:p>
        </w:tc>
      </w:tr>
      <w:tr w:rsidR="00177339" w:rsidRPr="00177339" w:rsidTr="00177339">
        <w:tc>
          <w:tcPr>
            <w:tcW w:w="44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Код ВЦП</w:t>
            </w:r>
          </w:p>
        </w:tc>
        <w:tc>
          <w:tcPr>
            <w:tcW w:w="60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r>
      <w:tr w:rsidR="00177339" w:rsidRPr="00177339" w:rsidTr="00177339">
        <w:tc>
          <w:tcPr>
            <w:tcW w:w="44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Тип ВЦП</w:t>
            </w:r>
          </w:p>
        </w:tc>
        <w:tc>
          <w:tcPr>
            <w:tcW w:w="60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177339" w:rsidRPr="00177339" w:rsidTr="00177339">
        <w:tc>
          <w:tcPr>
            <w:tcW w:w="44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Цель ВЦП</w:t>
            </w:r>
          </w:p>
        </w:tc>
        <w:tc>
          <w:tcPr>
            <w:tcW w:w="60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177339">
              <w:rPr>
                <w:rFonts w:ascii="Arial" w:eastAsia="Times New Roman" w:hAnsi="Arial" w:cs="Arial"/>
                <w:sz w:val="24"/>
                <w:szCs w:val="24"/>
                <w:lang w:eastAsia="ru-RU"/>
              </w:rPr>
              <w:t>пригодным</w:t>
            </w:r>
            <w:proofErr w:type="gramEnd"/>
            <w:r w:rsidRPr="00177339">
              <w:rPr>
                <w:rFonts w:ascii="Arial" w:eastAsia="Times New Roman" w:hAnsi="Arial" w:cs="Arial"/>
                <w:sz w:val="24"/>
                <w:szCs w:val="24"/>
                <w:lang w:eastAsia="ru-RU"/>
              </w:rPr>
              <w:t xml:space="preserve"> к эксплуатации</w:t>
            </w:r>
          </w:p>
        </w:tc>
      </w:tr>
      <w:tr w:rsidR="00177339" w:rsidRPr="00177339" w:rsidTr="00177339">
        <w:tc>
          <w:tcPr>
            <w:tcW w:w="4433"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Срок реализации ВЦП</w:t>
            </w:r>
          </w:p>
        </w:tc>
        <w:tc>
          <w:tcPr>
            <w:tcW w:w="6033" w:type="dxa"/>
            <w:gridSpan w:val="4"/>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2020</w:t>
            </w:r>
          </w:p>
        </w:tc>
      </w:tr>
      <w:tr w:rsidR="00177339" w:rsidRPr="00177339" w:rsidTr="00177339">
        <w:trPr>
          <w:trHeight w:val="180"/>
        </w:trPr>
        <w:tc>
          <w:tcPr>
            <w:tcW w:w="10466" w:type="dxa"/>
            <w:gridSpan w:val="8"/>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Показатель конечного результата реализации ВЦП</w:t>
            </w: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(показатель результата достижения цели)</w:t>
            </w:r>
          </w:p>
        </w:tc>
      </w:tr>
      <w:tr w:rsidR="00177339" w:rsidRPr="00177339" w:rsidTr="00177339">
        <w:tc>
          <w:tcPr>
            <w:tcW w:w="4125" w:type="dxa"/>
            <w:gridSpan w:val="3"/>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w:t>
            </w:r>
          </w:p>
        </w:tc>
        <w:tc>
          <w:tcPr>
            <w:tcW w:w="1483" w:type="dxa"/>
            <w:gridSpan w:val="2"/>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Единица измерения</w:t>
            </w:r>
          </w:p>
        </w:tc>
        <w:tc>
          <w:tcPr>
            <w:tcW w:w="4858" w:type="dxa"/>
            <w:gridSpan w:val="3"/>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Показатель</w:t>
            </w:r>
          </w:p>
        </w:tc>
      </w:tr>
      <w:tr w:rsidR="00177339" w:rsidRPr="00177339" w:rsidTr="00177339">
        <w:tc>
          <w:tcPr>
            <w:tcW w:w="4125" w:type="dxa"/>
            <w:gridSpan w:val="3"/>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w:t>
            </w:r>
            <w:r w:rsidRPr="00177339">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177339">
              <w:rPr>
                <w:rFonts w:ascii="Arial" w:hAnsi="Arial" w:cs="Arial"/>
                <w:sz w:val="24"/>
                <w:szCs w:val="24"/>
                <w:lang w:eastAsia="ru-RU"/>
              </w:rPr>
              <w:t>поселения</w:t>
            </w:r>
            <w:proofErr w:type="spellEnd"/>
            <w:proofErr w:type="gramEnd"/>
            <w:r w:rsidRPr="00177339">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месяц</w:t>
            </w:r>
          </w:p>
        </w:tc>
        <w:tc>
          <w:tcPr>
            <w:tcW w:w="4858" w:type="dxa"/>
            <w:gridSpan w:val="3"/>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12</w:t>
            </w:r>
          </w:p>
        </w:tc>
      </w:tr>
      <w:tr w:rsidR="00177339" w:rsidRPr="00177339" w:rsidTr="00177339">
        <w:tc>
          <w:tcPr>
            <w:tcW w:w="10466" w:type="dxa"/>
            <w:gridSpan w:val="8"/>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177339" w:rsidRPr="00177339" w:rsidTr="00177339">
        <w:tc>
          <w:tcPr>
            <w:tcW w:w="8209" w:type="dxa"/>
            <w:gridSpan w:val="7"/>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Сумма</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(тыс. рублей)</w:t>
            </w:r>
          </w:p>
        </w:tc>
      </w:tr>
      <w:tr w:rsidR="00177339" w:rsidRPr="00177339" w:rsidTr="00177339">
        <w:tc>
          <w:tcPr>
            <w:tcW w:w="203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Год реализации</w:t>
            </w:r>
          </w:p>
        </w:tc>
        <w:tc>
          <w:tcPr>
            <w:tcW w:w="1865"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Раздел,</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подраздел</w:t>
            </w:r>
          </w:p>
        </w:tc>
        <w:tc>
          <w:tcPr>
            <w:tcW w:w="1862" w:type="dxa"/>
            <w:gridSpan w:val="4"/>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Целевая статья</w:t>
            </w:r>
          </w:p>
        </w:tc>
        <w:tc>
          <w:tcPr>
            <w:tcW w:w="2443"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Вид расходов</w:t>
            </w:r>
          </w:p>
        </w:tc>
        <w:tc>
          <w:tcPr>
            <w:tcW w:w="2257"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r>
      <w:tr w:rsidR="00177339" w:rsidRPr="00177339" w:rsidTr="00177339">
        <w:trPr>
          <w:trHeight w:val="360"/>
        </w:trPr>
        <w:tc>
          <w:tcPr>
            <w:tcW w:w="2039" w:type="dxa"/>
            <w:shd w:val="clear" w:color="auto" w:fill="auto"/>
            <w:vAlign w:val="center"/>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2020</w:t>
            </w:r>
          </w:p>
        </w:tc>
        <w:tc>
          <w:tcPr>
            <w:tcW w:w="1865"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0409</w:t>
            </w:r>
          </w:p>
        </w:tc>
        <w:tc>
          <w:tcPr>
            <w:tcW w:w="1862" w:type="dxa"/>
            <w:gridSpan w:val="4"/>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3100100000</w:t>
            </w:r>
          </w:p>
        </w:tc>
        <w:tc>
          <w:tcPr>
            <w:tcW w:w="2443"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244</w:t>
            </w:r>
          </w:p>
        </w:tc>
        <w:tc>
          <w:tcPr>
            <w:tcW w:w="2257"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1 330,20</w:t>
            </w:r>
          </w:p>
        </w:tc>
      </w:tr>
    </w:tbl>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numPr>
          <w:ilvl w:val="0"/>
          <w:numId w:val="2"/>
        </w:num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177339" w:rsidRPr="00177339" w:rsidTr="00177339">
        <w:trPr>
          <w:trHeight w:val="826"/>
        </w:trPr>
        <w:tc>
          <w:tcPr>
            <w:tcW w:w="3303" w:type="dxa"/>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Характеристика состояния развития сферы</w:t>
            </w:r>
          </w:p>
        </w:tc>
        <w:tc>
          <w:tcPr>
            <w:tcW w:w="6857"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На территории Новоселовского сельского поселения 37,265 км</w:t>
            </w:r>
            <w:proofErr w:type="gramStart"/>
            <w:r w:rsidRPr="00177339">
              <w:rPr>
                <w:rFonts w:ascii="Arial" w:eastAsia="Times New Roman" w:hAnsi="Arial" w:cs="Arial"/>
                <w:sz w:val="24"/>
                <w:szCs w:val="24"/>
                <w:lang w:eastAsia="ru-RU"/>
              </w:rPr>
              <w:t>.</w:t>
            </w:r>
            <w:proofErr w:type="gramEnd"/>
            <w:r w:rsidRPr="00177339">
              <w:rPr>
                <w:rFonts w:ascii="Arial" w:eastAsia="Times New Roman" w:hAnsi="Arial" w:cs="Arial"/>
                <w:sz w:val="24"/>
                <w:szCs w:val="24"/>
                <w:lang w:eastAsia="ru-RU"/>
              </w:rPr>
              <w:t xml:space="preserve"> </w:t>
            </w:r>
            <w:proofErr w:type="gramStart"/>
            <w:r w:rsidRPr="00177339">
              <w:rPr>
                <w:rFonts w:ascii="Arial" w:eastAsia="Times New Roman" w:hAnsi="Arial" w:cs="Arial"/>
                <w:sz w:val="24"/>
                <w:szCs w:val="24"/>
                <w:lang w:eastAsia="ru-RU"/>
              </w:rPr>
              <w:t>д</w:t>
            </w:r>
            <w:proofErr w:type="gramEnd"/>
            <w:r w:rsidRPr="00177339">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177339" w:rsidRPr="00177339" w:rsidTr="00177339">
        <w:trPr>
          <w:trHeight w:val="423"/>
        </w:trPr>
        <w:tc>
          <w:tcPr>
            <w:tcW w:w="3303" w:type="dxa"/>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Описание проблем  и цели ВЦП</w:t>
            </w:r>
          </w:p>
        </w:tc>
        <w:tc>
          <w:tcPr>
            <w:tcW w:w="6857"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177339">
              <w:rPr>
                <w:rFonts w:ascii="Arial" w:eastAsia="Times New Roman" w:hAnsi="Arial" w:cs="Arial"/>
                <w:sz w:val="24"/>
                <w:szCs w:val="24"/>
                <w:lang w:eastAsia="ru-RU"/>
              </w:rPr>
              <w:t>пригодным</w:t>
            </w:r>
            <w:proofErr w:type="gramEnd"/>
            <w:r w:rsidRPr="00177339">
              <w:rPr>
                <w:rFonts w:ascii="Arial" w:eastAsia="Times New Roman" w:hAnsi="Arial" w:cs="Arial"/>
                <w:sz w:val="24"/>
                <w:szCs w:val="24"/>
                <w:lang w:eastAsia="ru-RU"/>
              </w:rPr>
              <w:t xml:space="preserve"> к эксплуатации требует ежегодных затрат на ремонт и содержание.</w:t>
            </w: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Целью ВЦП является содержание всех автомобильных дорог Новоселовского сельского поселения в состоянии, пригодным к эксплуатации</w:t>
            </w:r>
          </w:p>
        </w:tc>
      </w:tr>
    </w:tbl>
    <w:p w:rsidR="00177339" w:rsidRPr="00177339" w:rsidRDefault="00177339" w:rsidP="00177339">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177339" w:rsidRPr="00177339" w:rsidTr="00177339">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177339" w:rsidRPr="00177339" w:rsidRDefault="00177339" w:rsidP="00177339">
            <w:pPr>
              <w:spacing w:after="120" w:line="240" w:lineRule="auto"/>
              <w:rPr>
                <w:rFonts w:ascii="Arial" w:eastAsia="Times New Roman" w:hAnsi="Arial" w:cs="Arial"/>
                <w:bCs/>
                <w:sz w:val="24"/>
                <w:szCs w:val="24"/>
                <w:lang w:eastAsia="ru-RU"/>
              </w:rPr>
            </w:pPr>
            <w:r w:rsidRPr="00177339">
              <w:rPr>
                <w:rFonts w:ascii="Arial" w:eastAsia="Times New Roman" w:hAnsi="Arial" w:cs="Arial"/>
                <w:bCs/>
                <w:sz w:val="24"/>
                <w:szCs w:val="24"/>
                <w:lang w:eastAsia="ru-RU"/>
              </w:rPr>
              <w:lastRenderedPageBreak/>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tabs>
                <w:tab w:val="left" w:pos="318"/>
              </w:tabs>
              <w:spacing w:after="0" w:line="240" w:lineRule="auto"/>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1. Поиск потенциального подрядчика путём проведения открытого аукциона.</w:t>
            </w:r>
          </w:p>
          <w:p w:rsidR="00177339" w:rsidRPr="00177339" w:rsidRDefault="00177339" w:rsidP="00177339">
            <w:pPr>
              <w:tabs>
                <w:tab w:val="left" w:pos="318"/>
              </w:tabs>
              <w:spacing w:after="0" w:line="240" w:lineRule="auto"/>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2. Заключение муниципального контракта.</w:t>
            </w:r>
          </w:p>
          <w:p w:rsidR="00177339" w:rsidRPr="00177339" w:rsidRDefault="00177339" w:rsidP="00177339">
            <w:pPr>
              <w:tabs>
                <w:tab w:val="left" w:pos="318"/>
              </w:tabs>
              <w:spacing w:after="0" w:line="240" w:lineRule="auto"/>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 xml:space="preserve">3. </w:t>
            </w:r>
            <w:proofErr w:type="gramStart"/>
            <w:r w:rsidRPr="00177339">
              <w:rPr>
                <w:rFonts w:ascii="Arial" w:eastAsia="Times New Roman" w:hAnsi="Arial" w:cs="Arial"/>
                <w:bCs/>
                <w:sz w:val="24"/>
                <w:szCs w:val="24"/>
                <w:lang w:eastAsia="ru-RU"/>
              </w:rPr>
              <w:t>Контроль за</w:t>
            </w:r>
            <w:proofErr w:type="gramEnd"/>
            <w:r w:rsidRPr="00177339">
              <w:rPr>
                <w:rFonts w:ascii="Arial" w:eastAsia="Times New Roman" w:hAnsi="Arial" w:cs="Arial"/>
                <w:bCs/>
                <w:sz w:val="24"/>
                <w:szCs w:val="24"/>
                <w:lang w:eastAsia="ru-RU"/>
              </w:rPr>
              <w:t xml:space="preserve"> выполнением работ и поэтапная приёмка.</w:t>
            </w:r>
          </w:p>
          <w:p w:rsidR="00177339" w:rsidRPr="00177339" w:rsidRDefault="00177339" w:rsidP="00177339">
            <w:pPr>
              <w:tabs>
                <w:tab w:val="left" w:pos="318"/>
              </w:tabs>
              <w:spacing w:after="0" w:line="240" w:lineRule="auto"/>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177339" w:rsidRPr="00177339" w:rsidRDefault="00177339" w:rsidP="00177339">
      <w:pPr>
        <w:spacing w:after="0" w:line="240" w:lineRule="auto"/>
        <w:ind w:left="-426"/>
        <w:jc w:val="both"/>
        <w:rPr>
          <w:rFonts w:ascii="Arial" w:eastAsia="Times New Roman" w:hAnsi="Arial" w:cs="Arial"/>
          <w:sz w:val="24"/>
          <w:szCs w:val="24"/>
          <w:lang w:eastAsia="ru-RU"/>
        </w:rPr>
      </w:pPr>
    </w:p>
    <w:p w:rsidR="00177339" w:rsidRPr="00177339" w:rsidRDefault="00177339" w:rsidP="00177339">
      <w:pPr>
        <w:spacing w:after="0" w:line="240" w:lineRule="auto"/>
        <w:ind w:left="-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177339" w:rsidRPr="00177339" w:rsidTr="00177339">
        <w:trPr>
          <w:gridAfter w:val="1"/>
          <w:wAfter w:w="19" w:type="dxa"/>
          <w:cantSplit/>
          <w:trHeight w:val="1696"/>
        </w:trPr>
        <w:tc>
          <w:tcPr>
            <w:tcW w:w="2460" w:type="dxa"/>
            <w:shd w:val="clear" w:color="auto" w:fill="auto"/>
          </w:tcPr>
          <w:p w:rsidR="00177339" w:rsidRPr="00177339" w:rsidRDefault="00177339" w:rsidP="00177339">
            <w:pPr>
              <w:tabs>
                <w:tab w:val="left" w:pos="447"/>
              </w:tabs>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Единица изменения показателя</w:t>
            </w:r>
          </w:p>
        </w:tc>
        <w:tc>
          <w:tcPr>
            <w:tcW w:w="992"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Показатель</w:t>
            </w:r>
          </w:p>
        </w:tc>
        <w:tc>
          <w:tcPr>
            <w:tcW w:w="3261" w:type="dxa"/>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Методика расчета показателя</w:t>
            </w:r>
          </w:p>
        </w:tc>
        <w:tc>
          <w:tcPr>
            <w:tcW w:w="2861" w:type="dxa"/>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Исходная информация для расчета показателя</w:t>
            </w:r>
          </w:p>
        </w:tc>
      </w:tr>
      <w:tr w:rsidR="00177339" w:rsidRPr="00177339" w:rsidTr="00177339">
        <w:tc>
          <w:tcPr>
            <w:tcW w:w="24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Доля автомобильных </w:t>
            </w:r>
            <w:proofErr w:type="gramStart"/>
            <w:r w:rsidRPr="00177339">
              <w:rPr>
                <w:rFonts w:ascii="Arial" w:eastAsia="Times New Roman" w:hAnsi="Arial" w:cs="Arial"/>
                <w:sz w:val="24"/>
                <w:szCs w:val="24"/>
                <w:lang w:eastAsia="ru-RU"/>
              </w:rPr>
              <w:t>дорог</w:t>
            </w:r>
            <w:proofErr w:type="gramEnd"/>
            <w:r w:rsidRPr="00177339">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w:t>
            </w:r>
          </w:p>
        </w:tc>
        <w:tc>
          <w:tcPr>
            <w:tcW w:w="992"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100</w:t>
            </w:r>
          </w:p>
        </w:tc>
        <w:tc>
          <w:tcPr>
            <w:tcW w:w="3261"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177339" w:rsidRPr="00177339" w:rsidRDefault="00177339" w:rsidP="00177339">
      <w:pPr>
        <w:spacing w:after="0" w:line="240" w:lineRule="auto"/>
        <w:ind w:left="-90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Ответственный</w:t>
            </w:r>
            <w:proofErr w:type="gramEnd"/>
            <w:r w:rsidRPr="00177339">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Ведущий специалист Администрации Новоселовского сельского поселения </w:t>
            </w:r>
          </w:p>
        </w:tc>
      </w:tr>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 срок до 1 марта, следующего за </w:t>
            </w:r>
            <w:proofErr w:type="gramStart"/>
            <w:r w:rsidRPr="00177339">
              <w:rPr>
                <w:rFonts w:ascii="Arial" w:eastAsia="Times New Roman" w:hAnsi="Arial" w:cs="Arial"/>
                <w:sz w:val="24"/>
                <w:szCs w:val="24"/>
                <w:lang w:eastAsia="ru-RU"/>
              </w:rPr>
              <w:t>отчетным</w:t>
            </w:r>
            <w:proofErr w:type="gramEnd"/>
          </w:p>
        </w:tc>
      </w:tr>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177339">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177339" w:rsidRPr="00177339" w:rsidRDefault="00177339" w:rsidP="00177339">
      <w:pPr>
        <w:spacing w:after="0" w:line="240" w:lineRule="auto"/>
        <w:ind w:left="-900"/>
        <w:rPr>
          <w:rFonts w:ascii="Arial" w:eastAsia="Times New Roman" w:hAnsi="Arial" w:cs="Arial"/>
          <w:sz w:val="24"/>
          <w:szCs w:val="24"/>
          <w:lang w:eastAsia="ru-RU"/>
        </w:rPr>
      </w:pPr>
      <w:r w:rsidRPr="00177339">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Внутренние риски реализации ВЦП</w:t>
            </w:r>
          </w:p>
        </w:tc>
        <w:tc>
          <w:tcPr>
            <w:tcW w:w="66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Недостаток сре</w:t>
            </w:r>
            <w:proofErr w:type="gramStart"/>
            <w:r w:rsidRPr="00177339">
              <w:rPr>
                <w:rFonts w:ascii="Arial" w:eastAsia="Times New Roman" w:hAnsi="Arial" w:cs="Arial"/>
                <w:sz w:val="24"/>
                <w:szCs w:val="24"/>
                <w:lang w:eastAsia="ru-RU"/>
              </w:rPr>
              <w:t>дств в б</w:t>
            </w:r>
            <w:proofErr w:type="gramEnd"/>
            <w:r w:rsidRPr="00177339">
              <w:rPr>
                <w:rFonts w:ascii="Arial" w:eastAsia="Times New Roman" w:hAnsi="Arial" w:cs="Arial"/>
                <w:sz w:val="24"/>
                <w:szCs w:val="24"/>
                <w:lang w:eastAsia="ru-RU"/>
              </w:rPr>
              <w:t>юджете на реализацию мероприятий ВЦП</w:t>
            </w:r>
          </w:p>
        </w:tc>
      </w:tr>
      <w:tr w:rsidR="00177339" w:rsidRPr="00177339" w:rsidTr="00177339">
        <w:tc>
          <w:tcPr>
            <w:tcW w:w="3960"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Внешние риски реализации ВЦП</w:t>
            </w:r>
          </w:p>
        </w:tc>
        <w:tc>
          <w:tcPr>
            <w:tcW w:w="6660" w:type="dxa"/>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Отсутствие подрядчика.</w:t>
            </w: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177339" w:rsidRPr="00177339" w:rsidRDefault="00177339" w:rsidP="00177339">
      <w:pPr>
        <w:spacing w:after="0" w:line="240" w:lineRule="auto"/>
        <w:jc w:val="both"/>
        <w:rPr>
          <w:rFonts w:ascii="Arial" w:eastAsia="Times New Roman" w:hAnsi="Arial" w:cs="Arial"/>
          <w:sz w:val="24"/>
          <w:szCs w:val="24"/>
          <w:highlight w:val="yellow"/>
          <w:lang w:eastAsia="ru-RU"/>
        </w:rPr>
        <w:sectPr w:rsidR="00177339" w:rsidRPr="00177339" w:rsidSect="00C57A9B">
          <w:headerReference w:type="even" r:id="rId10"/>
          <w:footerReference w:type="even" r:id="rId11"/>
          <w:headerReference w:type="first" r:id="rId12"/>
          <w:footerReference w:type="first" r:id="rId13"/>
          <w:pgSz w:w="11906" w:h="16838"/>
          <w:pgMar w:top="0" w:right="851" w:bottom="1134" w:left="1701" w:header="510" w:footer="737" w:gutter="0"/>
          <w:cols w:space="708"/>
          <w:titlePg/>
          <w:docGrid w:linePitch="360"/>
        </w:sect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5. Мероприятия ВЦП</w:t>
      </w:r>
    </w:p>
    <w:p w:rsidR="00177339" w:rsidRPr="00177339" w:rsidRDefault="00177339" w:rsidP="00177339">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929"/>
        <w:gridCol w:w="1326"/>
        <w:gridCol w:w="1399"/>
        <w:gridCol w:w="434"/>
        <w:gridCol w:w="929"/>
      </w:tblGrid>
      <w:tr w:rsidR="00177339" w:rsidRPr="00177339" w:rsidTr="00177339">
        <w:trPr>
          <w:trHeight w:val="1383"/>
        </w:trPr>
        <w:tc>
          <w:tcPr>
            <w:tcW w:w="579" w:type="dxa"/>
            <w:vMerge w:val="restart"/>
            <w:shd w:val="clear" w:color="auto" w:fill="auto"/>
          </w:tcPr>
          <w:p w:rsidR="00177339" w:rsidRPr="00177339" w:rsidRDefault="00177339" w:rsidP="00177339">
            <w:pPr>
              <w:spacing w:after="0" w:line="240" w:lineRule="auto"/>
              <w:ind w:right="-108"/>
              <w:jc w:val="center"/>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w:t>
            </w:r>
            <w:proofErr w:type="gramStart"/>
            <w:r w:rsidRPr="00177339">
              <w:rPr>
                <w:rFonts w:ascii="Arial" w:eastAsia="Times New Roman" w:hAnsi="Arial" w:cs="Arial"/>
                <w:sz w:val="24"/>
                <w:szCs w:val="24"/>
                <w:lang w:eastAsia="ru-RU"/>
              </w:rPr>
              <w:t>п</w:t>
            </w:r>
            <w:proofErr w:type="gramEnd"/>
            <w:r w:rsidRPr="00177339">
              <w:rPr>
                <w:rFonts w:ascii="Arial" w:eastAsia="Times New Roman" w:hAnsi="Arial" w:cs="Arial"/>
                <w:sz w:val="24"/>
                <w:szCs w:val="24"/>
                <w:lang w:eastAsia="ru-RU"/>
              </w:rPr>
              <w:t>/п</w:t>
            </w:r>
          </w:p>
        </w:tc>
        <w:tc>
          <w:tcPr>
            <w:tcW w:w="1672"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ind w:right="-10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Содержание мероприятия</w:t>
            </w:r>
          </w:p>
        </w:tc>
        <w:tc>
          <w:tcPr>
            <w:tcW w:w="2005" w:type="dxa"/>
            <w:gridSpan w:val="2"/>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ind w:right="-10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Срок реализации </w:t>
            </w:r>
            <w:proofErr w:type="spellStart"/>
            <w:r w:rsidRPr="00177339">
              <w:rPr>
                <w:rFonts w:ascii="Arial" w:eastAsia="Times New Roman" w:hAnsi="Arial" w:cs="Arial"/>
                <w:sz w:val="24"/>
                <w:szCs w:val="24"/>
                <w:lang w:eastAsia="ru-RU"/>
              </w:rPr>
              <w:t>мероприя</w:t>
            </w:r>
            <w:proofErr w:type="spellEnd"/>
          </w:p>
          <w:p w:rsidR="00177339" w:rsidRPr="00177339" w:rsidRDefault="00177339" w:rsidP="00177339">
            <w:pPr>
              <w:spacing w:after="0" w:line="240" w:lineRule="auto"/>
              <w:ind w:right="-108"/>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тия</w:t>
            </w:r>
            <w:proofErr w:type="spellEnd"/>
          </w:p>
        </w:tc>
        <w:tc>
          <w:tcPr>
            <w:tcW w:w="1559"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ind w:right="-108" w:hanging="10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Ответственный исполнитель</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(Ф.И.О.)</w:t>
            </w:r>
          </w:p>
        </w:tc>
        <w:tc>
          <w:tcPr>
            <w:tcW w:w="1655"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ind w:right="-108" w:hanging="1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КОСГУ</w:t>
            </w:r>
          </w:p>
        </w:tc>
        <w:tc>
          <w:tcPr>
            <w:tcW w:w="1326" w:type="dxa"/>
            <w:vMerge w:val="restart"/>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ind w:left="-108" w:right="-10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 на мероприятие</w:t>
            </w:r>
          </w:p>
          <w:p w:rsidR="00177339" w:rsidRPr="00177339" w:rsidRDefault="00177339" w:rsidP="00177339">
            <w:pPr>
              <w:spacing w:after="0" w:line="240" w:lineRule="auto"/>
              <w:ind w:left="-10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w:t>
            </w:r>
            <w:proofErr w:type="spellStart"/>
            <w:r w:rsidRPr="00177339">
              <w:rPr>
                <w:rFonts w:ascii="Arial" w:eastAsia="Times New Roman" w:hAnsi="Arial" w:cs="Arial"/>
                <w:sz w:val="24"/>
                <w:szCs w:val="24"/>
                <w:lang w:eastAsia="ru-RU"/>
              </w:rPr>
              <w:t>тыс</w:t>
            </w:r>
            <w:proofErr w:type="gramStart"/>
            <w:r w:rsidRPr="00177339">
              <w:rPr>
                <w:rFonts w:ascii="Arial" w:eastAsia="Times New Roman" w:hAnsi="Arial" w:cs="Arial"/>
                <w:sz w:val="24"/>
                <w:szCs w:val="24"/>
                <w:lang w:eastAsia="ru-RU"/>
              </w:rPr>
              <w:t>.р</w:t>
            </w:r>
            <w:proofErr w:type="gramEnd"/>
            <w:r w:rsidRPr="00177339">
              <w:rPr>
                <w:rFonts w:ascii="Arial" w:eastAsia="Times New Roman" w:hAnsi="Arial" w:cs="Arial"/>
                <w:sz w:val="24"/>
                <w:szCs w:val="24"/>
                <w:lang w:eastAsia="ru-RU"/>
              </w:rPr>
              <w:t>уб</w:t>
            </w:r>
            <w:proofErr w:type="spellEnd"/>
            <w:r w:rsidRPr="00177339">
              <w:rPr>
                <w:rFonts w:ascii="Arial" w:eastAsia="Times New Roman" w:hAnsi="Arial" w:cs="Arial"/>
                <w:sz w:val="24"/>
                <w:szCs w:val="24"/>
                <w:lang w:eastAsia="ru-RU"/>
              </w:rPr>
              <w:t>.)</w:t>
            </w:r>
          </w:p>
        </w:tc>
        <w:tc>
          <w:tcPr>
            <w:tcW w:w="2762" w:type="dxa"/>
            <w:gridSpan w:val="3"/>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Показатель непосредственного результата</w:t>
            </w:r>
          </w:p>
        </w:tc>
      </w:tr>
      <w:tr w:rsidR="00177339" w:rsidRPr="00177339" w:rsidTr="00177339">
        <w:trPr>
          <w:cantSplit/>
          <w:trHeight w:val="1136"/>
        </w:trPr>
        <w:tc>
          <w:tcPr>
            <w:tcW w:w="579" w:type="dxa"/>
            <w:vMerge/>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177339" w:rsidRPr="00177339" w:rsidRDefault="00177339" w:rsidP="00177339">
            <w:pPr>
              <w:spacing w:after="0" w:line="240" w:lineRule="auto"/>
              <w:ind w:left="113" w:right="-23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начало</w:t>
            </w:r>
          </w:p>
        </w:tc>
        <w:tc>
          <w:tcPr>
            <w:tcW w:w="993" w:type="dxa"/>
            <w:shd w:val="clear" w:color="auto" w:fill="auto"/>
            <w:textDirection w:val="btLr"/>
            <w:vAlign w:val="center"/>
          </w:tcPr>
          <w:p w:rsidR="00177339" w:rsidRPr="00177339" w:rsidRDefault="00177339" w:rsidP="00177339">
            <w:pPr>
              <w:spacing w:after="0" w:line="240" w:lineRule="auto"/>
              <w:ind w:left="-158" w:right="-168"/>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окончание</w:t>
            </w:r>
          </w:p>
        </w:tc>
        <w:tc>
          <w:tcPr>
            <w:tcW w:w="1559"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1326" w:type="dxa"/>
            <w:vMerge/>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1399" w:type="dxa"/>
            <w:shd w:val="clear" w:color="auto" w:fill="auto"/>
          </w:tcPr>
          <w:p w:rsidR="00177339" w:rsidRPr="00177339" w:rsidRDefault="00177339" w:rsidP="00177339">
            <w:pPr>
              <w:spacing w:after="0" w:line="240" w:lineRule="auto"/>
              <w:ind w:right="-108" w:hanging="108"/>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наименован</w:t>
            </w:r>
            <w:proofErr w:type="gramEnd"/>
            <w:r w:rsidRPr="00177339">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177339" w:rsidRPr="00177339" w:rsidRDefault="00177339" w:rsidP="00177339">
            <w:pPr>
              <w:spacing w:after="0" w:line="240" w:lineRule="auto"/>
              <w:ind w:right="-108" w:hanging="108"/>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Еед-ца</w:t>
            </w:r>
            <w:proofErr w:type="spellEnd"/>
            <w:r w:rsidRPr="00177339">
              <w:rPr>
                <w:rFonts w:ascii="Arial" w:eastAsia="Times New Roman" w:hAnsi="Arial" w:cs="Arial"/>
                <w:sz w:val="24"/>
                <w:szCs w:val="24"/>
                <w:lang w:eastAsia="ru-RU"/>
              </w:rPr>
              <w:t xml:space="preserve"> измерен.</w:t>
            </w:r>
          </w:p>
        </w:tc>
        <w:tc>
          <w:tcPr>
            <w:tcW w:w="929"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Непосредственный </w:t>
            </w:r>
            <w:proofErr w:type="spellStart"/>
            <w:r w:rsidRPr="00177339">
              <w:rPr>
                <w:rFonts w:ascii="Arial" w:eastAsia="Times New Roman" w:hAnsi="Arial" w:cs="Arial"/>
                <w:sz w:val="24"/>
                <w:szCs w:val="24"/>
                <w:lang w:eastAsia="ru-RU"/>
              </w:rPr>
              <w:t>результатат</w:t>
            </w:r>
            <w:proofErr w:type="spellEnd"/>
          </w:p>
          <w:p w:rsidR="00177339" w:rsidRPr="00177339" w:rsidRDefault="00177339" w:rsidP="00177339">
            <w:pPr>
              <w:spacing w:after="0" w:line="240" w:lineRule="auto"/>
              <w:ind w:right="-288" w:hanging="108"/>
              <w:jc w:val="both"/>
              <w:rPr>
                <w:rFonts w:ascii="Arial" w:eastAsia="Times New Roman" w:hAnsi="Arial" w:cs="Arial"/>
                <w:sz w:val="24"/>
                <w:szCs w:val="24"/>
                <w:lang w:eastAsia="ru-RU"/>
              </w:rPr>
            </w:pPr>
          </w:p>
        </w:tc>
      </w:tr>
      <w:tr w:rsidR="00177339" w:rsidRPr="00177339" w:rsidTr="00177339">
        <w:trPr>
          <w:trHeight w:val="3037"/>
        </w:trPr>
        <w:tc>
          <w:tcPr>
            <w:tcW w:w="57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1672"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01.2020</w:t>
            </w:r>
          </w:p>
        </w:tc>
        <w:tc>
          <w:tcPr>
            <w:tcW w:w="993" w:type="dxa"/>
            <w:shd w:val="clear" w:color="auto" w:fill="auto"/>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12.2020</w:t>
            </w:r>
          </w:p>
        </w:tc>
        <w:tc>
          <w:tcPr>
            <w:tcW w:w="155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Мыльникова Елена</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Владимировна</w:t>
            </w:r>
          </w:p>
        </w:tc>
        <w:tc>
          <w:tcPr>
            <w:tcW w:w="1655"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proofErr w:type="gramStart"/>
            <w:r w:rsidRPr="00177339">
              <w:rPr>
                <w:rFonts w:ascii="Arial" w:eastAsia="Times New Roman" w:hAnsi="Arial" w:cs="Arial"/>
                <w:bCs/>
                <w:sz w:val="24"/>
                <w:szCs w:val="24"/>
                <w:lang w:eastAsia="ru-RU"/>
              </w:rPr>
              <w:t>Подрядчик</w:t>
            </w:r>
            <w:proofErr w:type="gramEnd"/>
            <w:r w:rsidRPr="00177339">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92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225</w:t>
            </w:r>
          </w:p>
          <w:p w:rsidR="00177339" w:rsidRPr="00177339" w:rsidRDefault="00177339" w:rsidP="00177339">
            <w:pPr>
              <w:spacing w:after="0" w:line="240" w:lineRule="auto"/>
              <w:jc w:val="center"/>
              <w:rPr>
                <w:rFonts w:ascii="Arial" w:eastAsia="Times New Roman" w:hAnsi="Arial" w:cs="Arial"/>
                <w:sz w:val="24"/>
                <w:szCs w:val="24"/>
                <w:lang w:eastAsia="ru-RU"/>
              </w:rPr>
            </w:pPr>
          </w:p>
        </w:tc>
        <w:tc>
          <w:tcPr>
            <w:tcW w:w="1326"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1 330,20</w:t>
            </w:r>
          </w:p>
          <w:p w:rsidR="00177339" w:rsidRPr="00177339" w:rsidRDefault="00177339" w:rsidP="00177339">
            <w:pPr>
              <w:spacing w:after="0" w:line="240" w:lineRule="auto"/>
              <w:jc w:val="center"/>
              <w:rPr>
                <w:rFonts w:ascii="Arial" w:eastAsia="Times New Roman" w:hAnsi="Arial" w:cs="Arial"/>
                <w:sz w:val="24"/>
                <w:szCs w:val="24"/>
                <w:lang w:eastAsia="ru-RU"/>
              </w:rPr>
            </w:pPr>
          </w:p>
        </w:tc>
        <w:tc>
          <w:tcPr>
            <w:tcW w:w="139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bCs/>
                <w:sz w:val="24"/>
                <w:szCs w:val="24"/>
                <w:lang w:eastAsia="ru-RU"/>
              </w:rPr>
              <w:t xml:space="preserve">Доля автомобильных </w:t>
            </w:r>
            <w:proofErr w:type="gramStart"/>
            <w:r w:rsidRPr="00177339">
              <w:rPr>
                <w:rFonts w:ascii="Arial" w:eastAsia="Times New Roman" w:hAnsi="Arial" w:cs="Arial"/>
                <w:bCs/>
                <w:sz w:val="24"/>
                <w:szCs w:val="24"/>
                <w:lang w:eastAsia="ru-RU"/>
              </w:rPr>
              <w:t>дорог</w:t>
            </w:r>
            <w:proofErr w:type="gramEnd"/>
            <w:r w:rsidRPr="00177339">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34"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w:t>
            </w:r>
          </w:p>
        </w:tc>
        <w:tc>
          <w:tcPr>
            <w:tcW w:w="929" w:type="dxa"/>
            <w:shd w:val="clear" w:color="auto" w:fill="auto"/>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100</w:t>
            </w:r>
          </w:p>
        </w:tc>
      </w:tr>
    </w:tbl>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w:t>
      </w:r>
    </w:p>
    <w:p w:rsidR="00177339" w:rsidRDefault="00177339" w:rsidP="00177339">
      <w:pPr>
        <w:widowControl w:val="0"/>
        <w:suppressAutoHyphens/>
        <w:autoSpaceDE w:val="0"/>
        <w:spacing w:after="0" w:line="240" w:lineRule="auto"/>
        <w:jc w:val="both"/>
        <w:rPr>
          <w:rFonts w:ascii="Arial" w:hAnsi="Arial" w:cs="Arial"/>
          <w:sz w:val="24"/>
          <w:szCs w:val="24"/>
          <w:lang w:eastAsia="zh-CN"/>
        </w:rPr>
        <w:sectPr w:rsidR="00177339" w:rsidSect="00177339">
          <w:pgSz w:w="16838" w:h="11906" w:orient="landscape"/>
          <w:pgMar w:top="1701" w:right="1134" w:bottom="851" w:left="1134" w:header="709" w:footer="709" w:gutter="0"/>
          <w:cols w:space="708"/>
          <w:docGrid w:linePitch="360"/>
        </w:sectPr>
      </w:pPr>
    </w:p>
    <w:p w:rsidR="00177339" w:rsidRPr="00177339" w:rsidRDefault="00177339" w:rsidP="00177339">
      <w:pPr>
        <w:suppressAutoHyphens/>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АДМИНИСТРАЦИЯ НОВОСЕЛОВСКОГО СЕЛЬСКОГО ПОСЕЛЕНИЯ</w:t>
      </w:r>
    </w:p>
    <w:p w:rsidR="00177339" w:rsidRPr="00177339" w:rsidRDefault="00177339" w:rsidP="00177339">
      <w:pPr>
        <w:suppressAutoHyphens/>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keepNext/>
        <w:widowControl w:val="0"/>
        <w:numPr>
          <w:ilvl w:val="2"/>
          <w:numId w:val="3"/>
        </w:numPr>
        <w:suppressAutoHyphens/>
        <w:autoSpaceDE w:val="0"/>
        <w:spacing w:before="240" w:after="120" w:line="240" w:lineRule="auto"/>
        <w:ind w:left="0" w:firstLine="0"/>
        <w:jc w:val="center"/>
        <w:outlineLvl w:val="2"/>
        <w:rPr>
          <w:rFonts w:ascii="Arial" w:hAnsi="Arial" w:cs="Arial"/>
          <w:b/>
          <w:bCs/>
          <w:sz w:val="24"/>
          <w:szCs w:val="24"/>
          <w:lang w:eastAsia="zh-CN"/>
        </w:rPr>
      </w:pPr>
      <w:r w:rsidRPr="00177339">
        <w:rPr>
          <w:rFonts w:ascii="Arial" w:hAnsi="Arial" w:cs="Arial"/>
          <w:b/>
          <w:bCs/>
          <w:sz w:val="24"/>
          <w:szCs w:val="24"/>
          <w:lang w:eastAsia="zh-CN"/>
        </w:rPr>
        <w:t>ПОСТАНОВЛЕНИЕ</w:t>
      </w:r>
    </w:p>
    <w:p w:rsidR="00177339" w:rsidRPr="00177339" w:rsidRDefault="00177339" w:rsidP="00177339">
      <w:pPr>
        <w:widowControl w:val="0"/>
        <w:suppressAutoHyphens/>
        <w:autoSpaceDE w:val="0"/>
        <w:spacing w:before="480" w:after="0" w:line="240" w:lineRule="auto"/>
        <w:rPr>
          <w:rFonts w:ascii="Arial" w:hAnsi="Arial" w:cs="Arial"/>
          <w:sz w:val="24"/>
          <w:szCs w:val="24"/>
          <w:lang w:eastAsia="zh-CN"/>
        </w:rPr>
      </w:pPr>
      <w:r w:rsidRPr="00177339">
        <w:rPr>
          <w:rFonts w:ascii="Arial" w:hAnsi="Arial" w:cs="Arial"/>
          <w:sz w:val="24"/>
          <w:szCs w:val="24"/>
          <w:lang w:eastAsia="zh-CN"/>
        </w:rPr>
        <w:t>06.05.2020</w:t>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r>
      <w:r w:rsidRPr="00177339">
        <w:rPr>
          <w:rFonts w:ascii="Arial" w:hAnsi="Arial" w:cs="Arial"/>
          <w:sz w:val="24"/>
          <w:szCs w:val="24"/>
          <w:lang w:eastAsia="zh-CN"/>
        </w:rPr>
        <w:tab/>
        <w:t xml:space="preserve">             № 43</w:t>
      </w:r>
    </w:p>
    <w:p w:rsidR="00177339" w:rsidRPr="00177339" w:rsidRDefault="00177339" w:rsidP="00177339">
      <w:pPr>
        <w:widowControl w:val="0"/>
        <w:suppressAutoHyphens/>
        <w:autoSpaceDE w:val="0"/>
        <w:spacing w:before="480" w:after="0" w:line="240" w:lineRule="auto"/>
        <w:jc w:val="center"/>
        <w:rPr>
          <w:rFonts w:ascii="Arial" w:hAnsi="Arial" w:cs="Arial"/>
          <w:sz w:val="24"/>
          <w:szCs w:val="24"/>
          <w:lang w:eastAsia="zh-CN"/>
        </w:rPr>
      </w:pPr>
      <w:r w:rsidRPr="00177339">
        <w:rPr>
          <w:rFonts w:ascii="Arial" w:hAnsi="Arial" w:cs="Arial"/>
          <w:sz w:val="24"/>
          <w:szCs w:val="24"/>
          <w:lang w:eastAsia="zh-CN"/>
        </w:rPr>
        <w:t>О внесении изменений в постановление Администрации Новоселовского сельского поселения от 03.03.2020 №20 «Об утверждении ведомственной целевой программы «Обеспечение бесперебойного функционирования сетей уличного освещения» на 2020 год»</w:t>
      </w: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p w:rsidR="00177339" w:rsidRPr="00177339" w:rsidRDefault="00177339" w:rsidP="00177339">
      <w:pPr>
        <w:keepNext/>
        <w:widowControl w:val="0"/>
        <w:tabs>
          <w:tab w:val="num" w:pos="0"/>
        </w:tabs>
        <w:suppressAutoHyphens/>
        <w:autoSpaceDE w:val="0"/>
        <w:spacing w:after="0" w:line="240" w:lineRule="auto"/>
        <w:ind w:firstLine="709"/>
        <w:jc w:val="both"/>
        <w:outlineLvl w:val="0"/>
        <w:rPr>
          <w:rFonts w:ascii="Arial" w:hAnsi="Arial" w:cs="Arial"/>
          <w:sz w:val="24"/>
          <w:szCs w:val="24"/>
          <w:lang w:eastAsia="zh-CN"/>
        </w:rPr>
      </w:pPr>
      <w:r w:rsidRPr="00177339">
        <w:rPr>
          <w:rFonts w:ascii="Arial" w:hAnsi="Arial" w:cs="Arial"/>
          <w:sz w:val="24"/>
          <w:szCs w:val="24"/>
          <w:lang w:eastAsia="zh-CN"/>
        </w:rPr>
        <w:t>В целях совершенствования нормативного правового акта</w:t>
      </w:r>
    </w:p>
    <w:p w:rsidR="00177339" w:rsidRPr="00177339" w:rsidRDefault="00177339" w:rsidP="00177339">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177339">
        <w:rPr>
          <w:rFonts w:ascii="Arial" w:hAnsi="Arial" w:cs="Arial"/>
          <w:sz w:val="24"/>
          <w:szCs w:val="24"/>
          <w:lang w:eastAsia="zh-CN"/>
        </w:rPr>
        <w:t>ПОСТАНОВЛЯЮ:</w:t>
      </w:r>
    </w:p>
    <w:p w:rsidR="00177339" w:rsidRPr="00177339" w:rsidRDefault="00177339" w:rsidP="00177339">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177339">
        <w:rPr>
          <w:rFonts w:ascii="Arial" w:hAnsi="Arial" w:cs="Arial"/>
          <w:sz w:val="24"/>
          <w:szCs w:val="24"/>
          <w:lang w:eastAsia="zh-CN"/>
        </w:rPr>
        <w:t>1. Внести в постановление Администрации Новоселовского сельского поселения от</w:t>
      </w:r>
      <w:r w:rsidRPr="00177339">
        <w:rPr>
          <w:rFonts w:ascii="Arial" w:eastAsia="Arial Unicode MS" w:hAnsi="Arial" w:cs="Arial"/>
          <w:b/>
          <w:bCs/>
          <w:sz w:val="24"/>
          <w:szCs w:val="24"/>
          <w:lang w:eastAsia="zh-CN"/>
        </w:rPr>
        <w:t xml:space="preserve"> </w:t>
      </w:r>
      <w:r w:rsidRPr="00177339">
        <w:rPr>
          <w:rFonts w:ascii="Arial" w:hAnsi="Arial" w:cs="Arial"/>
          <w:sz w:val="24"/>
          <w:szCs w:val="24"/>
          <w:lang w:eastAsia="zh-CN"/>
        </w:rPr>
        <w:t xml:space="preserve">03.03.2020 №20 «Об утверждении ведомственной целевой программы «Обеспечение бесперебойного функционирования сетей уличного освещения» на 2020 год» </w:t>
      </w:r>
    </w:p>
    <w:p w:rsidR="00177339" w:rsidRPr="00177339" w:rsidRDefault="00177339" w:rsidP="00177339">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1.1 Приложение к постановлению Администрации Новоселовского сельского поселения от 03.03.2020 № 20 изложить в новой редакции согласно приложению.</w:t>
      </w:r>
    </w:p>
    <w:p w:rsidR="00177339" w:rsidRPr="00177339" w:rsidRDefault="00177339" w:rsidP="00177339">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 xml:space="preserve">3. Настоящее постановление вступает в силу </w:t>
      </w:r>
      <w:proofErr w:type="gramStart"/>
      <w:r w:rsidRPr="00177339">
        <w:rPr>
          <w:rFonts w:ascii="Arial" w:hAnsi="Arial" w:cs="Arial"/>
          <w:sz w:val="24"/>
          <w:szCs w:val="24"/>
          <w:lang w:eastAsia="zh-CN"/>
        </w:rPr>
        <w:t>с</w:t>
      </w:r>
      <w:proofErr w:type="gramEnd"/>
      <w:r w:rsidRPr="00177339">
        <w:rPr>
          <w:rFonts w:ascii="Arial" w:hAnsi="Arial" w:cs="Arial"/>
          <w:sz w:val="24"/>
          <w:szCs w:val="24"/>
          <w:lang w:eastAsia="zh-CN"/>
        </w:rPr>
        <w:t xml:space="preserve"> даты его официального опубликования и распространяется на правоотношения, возникшие с 05 февраля 2020 года.   </w:t>
      </w:r>
    </w:p>
    <w:p w:rsidR="00177339" w:rsidRPr="00177339" w:rsidRDefault="00177339" w:rsidP="00177339">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177339">
        <w:rPr>
          <w:rFonts w:ascii="Arial" w:hAnsi="Arial" w:cs="Arial"/>
          <w:sz w:val="24"/>
          <w:szCs w:val="24"/>
          <w:lang w:eastAsia="zh-CN"/>
        </w:rPr>
        <w:t xml:space="preserve">4. </w:t>
      </w:r>
      <w:proofErr w:type="gramStart"/>
      <w:r w:rsidRPr="00177339">
        <w:rPr>
          <w:rFonts w:ascii="Arial" w:hAnsi="Arial" w:cs="Arial"/>
          <w:sz w:val="24"/>
          <w:szCs w:val="24"/>
          <w:lang w:eastAsia="zh-CN"/>
        </w:rPr>
        <w:t>Контроль за</w:t>
      </w:r>
      <w:proofErr w:type="gramEnd"/>
      <w:r w:rsidRPr="00177339">
        <w:rPr>
          <w:rFonts w:ascii="Arial" w:hAnsi="Arial" w:cs="Arial"/>
          <w:sz w:val="24"/>
          <w:szCs w:val="24"/>
          <w:lang w:eastAsia="zh-CN"/>
        </w:rPr>
        <w:t xml:space="preserve"> исполнением настоящего постановления возложить на специалиста по ЖКХ Администрации Новоселовского сельского поселения.</w:t>
      </w: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177339" w:rsidRPr="00177339" w:rsidTr="00177339">
        <w:trPr>
          <w:trHeight w:val="748"/>
        </w:trPr>
        <w:tc>
          <w:tcPr>
            <w:tcW w:w="4836" w:type="dxa"/>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Главы поселения</w:t>
            </w:r>
          </w:p>
        </w:tc>
        <w:tc>
          <w:tcPr>
            <w:tcW w:w="4836" w:type="dxa"/>
            <w:shd w:val="clear" w:color="auto" w:fill="auto"/>
          </w:tcPr>
          <w:p w:rsidR="00177339" w:rsidRPr="00177339" w:rsidRDefault="00177339" w:rsidP="00177339">
            <w:pPr>
              <w:widowControl w:val="0"/>
              <w:suppressAutoHyphens/>
              <w:autoSpaceDE w:val="0"/>
              <w:snapToGrid w:val="0"/>
              <w:spacing w:after="0" w:line="240" w:lineRule="auto"/>
              <w:jc w:val="right"/>
              <w:rPr>
                <w:rFonts w:ascii="Arial" w:hAnsi="Arial" w:cs="Arial"/>
                <w:sz w:val="24"/>
                <w:szCs w:val="24"/>
                <w:lang w:eastAsia="zh-CN"/>
              </w:rPr>
            </w:pPr>
            <w:r w:rsidRPr="00177339">
              <w:rPr>
                <w:rFonts w:ascii="Arial" w:hAnsi="Arial" w:cs="Arial"/>
                <w:sz w:val="24"/>
                <w:szCs w:val="24"/>
                <w:lang w:eastAsia="zh-CN"/>
              </w:rPr>
              <w:t xml:space="preserve">            С.В. Петров</w:t>
            </w:r>
          </w:p>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p>
        </w:tc>
      </w:tr>
    </w:tbl>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tbl>
      <w:tblPr>
        <w:tblW w:w="0" w:type="auto"/>
        <w:tblLook w:val="04A0" w:firstRow="1" w:lastRow="0" w:firstColumn="1" w:lastColumn="0" w:noHBand="0" w:noVBand="1"/>
      </w:tblPr>
      <w:tblGrid>
        <w:gridCol w:w="4646"/>
        <w:gridCol w:w="4924"/>
      </w:tblGrid>
      <w:tr w:rsidR="00177339" w:rsidRPr="00177339" w:rsidTr="00177339">
        <w:tc>
          <w:tcPr>
            <w:tcW w:w="4817" w:type="dxa"/>
            <w:shd w:val="clear" w:color="auto" w:fill="auto"/>
          </w:tcPr>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tc>
        <w:tc>
          <w:tcPr>
            <w:tcW w:w="5037" w:type="dxa"/>
            <w:shd w:val="clear" w:color="auto" w:fill="auto"/>
          </w:tcPr>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p>
          <w:p w:rsidR="00177339" w:rsidRPr="00177339" w:rsidRDefault="00177339" w:rsidP="00177339">
            <w:pPr>
              <w:pageBreakBefore/>
              <w:widowControl w:val="0"/>
              <w:suppressAutoHyphens/>
              <w:autoSpaceDE w:val="0"/>
              <w:spacing w:after="0" w:line="240" w:lineRule="auto"/>
              <w:ind w:firstLine="709"/>
              <w:rPr>
                <w:rFonts w:ascii="Arial" w:hAnsi="Arial" w:cs="Arial"/>
                <w:sz w:val="24"/>
                <w:szCs w:val="24"/>
                <w:lang w:eastAsia="zh-CN"/>
              </w:rPr>
            </w:pPr>
            <w:r w:rsidRPr="00177339">
              <w:rPr>
                <w:rFonts w:ascii="Arial" w:hAnsi="Arial" w:cs="Arial"/>
                <w:sz w:val="24"/>
                <w:szCs w:val="24"/>
                <w:lang w:eastAsia="zh-CN"/>
              </w:rPr>
              <w:lastRenderedPageBreak/>
              <w:t>«УТВЕРЖДЕНО</w:t>
            </w:r>
            <w:r w:rsidRPr="00177339">
              <w:rPr>
                <w:rFonts w:ascii="Arial" w:hAnsi="Arial" w:cs="Arial"/>
                <w:sz w:val="24"/>
                <w:szCs w:val="24"/>
                <w:lang w:eastAsia="zh-CN"/>
              </w:rPr>
              <w:br/>
              <w:t xml:space="preserve">          Приложение к постановлению </w:t>
            </w:r>
          </w:p>
          <w:p w:rsidR="00177339" w:rsidRPr="00177339" w:rsidRDefault="00177339" w:rsidP="00177339">
            <w:pPr>
              <w:widowControl w:val="0"/>
              <w:suppressAutoHyphens/>
              <w:autoSpaceDE w:val="0"/>
              <w:spacing w:after="0" w:line="240" w:lineRule="auto"/>
              <w:ind w:firstLine="709"/>
              <w:rPr>
                <w:rFonts w:ascii="Arial" w:hAnsi="Arial" w:cs="Arial"/>
                <w:sz w:val="24"/>
                <w:szCs w:val="24"/>
                <w:lang w:eastAsia="zh-CN"/>
              </w:rPr>
            </w:pPr>
            <w:r w:rsidRPr="00177339">
              <w:rPr>
                <w:rFonts w:ascii="Arial" w:hAnsi="Arial" w:cs="Arial"/>
                <w:sz w:val="24"/>
                <w:szCs w:val="24"/>
                <w:lang w:eastAsia="zh-CN"/>
              </w:rPr>
              <w:t xml:space="preserve">Администрации Новоселовского </w:t>
            </w:r>
          </w:p>
          <w:p w:rsidR="00177339" w:rsidRPr="00177339" w:rsidRDefault="00177339" w:rsidP="00177339">
            <w:pPr>
              <w:widowControl w:val="0"/>
              <w:suppressAutoHyphens/>
              <w:autoSpaceDE w:val="0"/>
              <w:spacing w:after="0" w:line="240" w:lineRule="auto"/>
              <w:ind w:firstLine="709"/>
              <w:rPr>
                <w:rFonts w:ascii="Arial" w:eastAsia="Times New Roman" w:hAnsi="Arial" w:cs="Arial"/>
                <w:sz w:val="24"/>
                <w:szCs w:val="24"/>
                <w:lang w:eastAsia="zh-CN"/>
              </w:rPr>
            </w:pPr>
            <w:r w:rsidRPr="00177339">
              <w:rPr>
                <w:rFonts w:ascii="Arial" w:hAnsi="Arial" w:cs="Arial"/>
                <w:sz w:val="24"/>
                <w:szCs w:val="24"/>
                <w:lang w:eastAsia="zh-CN"/>
              </w:rPr>
              <w:t>сельского поселения</w:t>
            </w:r>
          </w:p>
          <w:p w:rsidR="00177339" w:rsidRPr="00177339" w:rsidRDefault="00177339" w:rsidP="00177339">
            <w:pPr>
              <w:widowControl w:val="0"/>
              <w:suppressAutoHyphens/>
              <w:autoSpaceDE w:val="0"/>
              <w:spacing w:after="0" w:line="240" w:lineRule="auto"/>
              <w:ind w:firstLine="709"/>
              <w:rPr>
                <w:rFonts w:ascii="Arial" w:hAnsi="Arial" w:cs="Arial"/>
                <w:sz w:val="24"/>
                <w:szCs w:val="24"/>
                <w:lang w:eastAsia="zh-CN"/>
              </w:rPr>
            </w:pPr>
            <w:r w:rsidRPr="00177339">
              <w:rPr>
                <w:rFonts w:ascii="Arial" w:eastAsia="Times New Roman" w:hAnsi="Arial" w:cs="Arial"/>
                <w:sz w:val="24"/>
                <w:szCs w:val="24"/>
                <w:lang w:eastAsia="zh-CN"/>
              </w:rPr>
              <w:t>от 03.03.2020 № 20</w:t>
            </w:r>
          </w:p>
        </w:tc>
      </w:tr>
    </w:tbl>
    <w:p w:rsidR="00177339" w:rsidRPr="00177339" w:rsidRDefault="00177339" w:rsidP="00177339">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Ведомственная целевая программа</w:t>
      </w:r>
    </w:p>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«Обеспечение бесперебойного функционирования сетей уличного освещения» на 2020 год</w:t>
      </w:r>
    </w:p>
    <w:p w:rsidR="00177339" w:rsidRPr="00177339" w:rsidRDefault="00177339" w:rsidP="00177339">
      <w:pPr>
        <w:widowControl w:val="0"/>
        <w:suppressAutoHyphens/>
        <w:autoSpaceDE w:val="0"/>
        <w:spacing w:after="0" w:line="240" w:lineRule="auto"/>
        <w:ind w:firstLine="709"/>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1980"/>
        <w:gridCol w:w="2130"/>
        <w:gridCol w:w="1095"/>
        <w:gridCol w:w="1020"/>
        <w:gridCol w:w="1080"/>
        <w:gridCol w:w="2350"/>
      </w:tblGrid>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keepNext/>
              <w:numPr>
                <w:ilvl w:val="2"/>
                <w:numId w:val="0"/>
              </w:numPr>
              <w:tabs>
                <w:tab w:val="num" w:pos="0"/>
              </w:tabs>
              <w:suppressAutoHyphens/>
              <w:spacing w:after="0" w:line="240" w:lineRule="auto"/>
              <w:ind w:left="720" w:hanging="720"/>
              <w:jc w:val="center"/>
              <w:outlineLvl w:val="2"/>
              <w:rPr>
                <w:rFonts w:ascii="Arial" w:eastAsia="Times New Roman" w:hAnsi="Arial" w:cs="Arial"/>
                <w:bCs/>
                <w:sz w:val="24"/>
                <w:szCs w:val="24"/>
                <w:lang w:eastAsia="zh-CN"/>
              </w:rPr>
            </w:pPr>
            <w:r w:rsidRPr="00177339">
              <w:rPr>
                <w:rFonts w:ascii="Arial" w:eastAsia="Times New Roman" w:hAnsi="Arial" w:cs="Arial"/>
                <w:bCs/>
                <w:sz w:val="24"/>
                <w:szCs w:val="24"/>
                <w:lang w:eastAsia="zh-CN"/>
              </w:rPr>
              <w:t>Наименование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sz w:val="24"/>
                <w:szCs w:val="24"/>
                <w:lang w:eastAsia="zh-CN"/>
              </w:rPr>
              <w:t>Администрация Новоселовского сельского поселения</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Код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Тип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sz w:val="24"/>
                <w:szCs w:val="24"/>
                <w:lang w:eastAsia="zh-CN"/>
              </w:rPr>
              <w:t>Первый тип</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Соответствие ВЦП целям (приоритетам) Комплексной программы социально-экономического развития Новоселовского сельского поселения</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sz w:val="24"/>
                <w:szCs w:val="24"/>
                <w:lang w:eastAsia="zh-CN"/>
              </w:rPr>
              <w:t xml:space="preserve">Соответствует </w:t>
            </w:r>
            <w:r w:rsidRPr="00177339">
              <w:rPr>
                <w:rFonts w:ascii="Arial" w:hAnsi="Arial" w:cs="Arial"/>
                <w:bCs/>
                <w:sz w:val="24"/>
                <w:szCs w:val="24"/>
                <w:lang w:eastAsia="zh-CN"/>
              </w:rPr>
              <w:t>приоритету «Увеличение уровня благоустройства населенных пунктов и улучшение качества окружающей среды поселения»</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Цель ВЦП (задача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sz w:val="24"/>
                <w:szCs w:val="24"/>
                <w:lang w:eastAsia="zh-CN"/>
              </w:rPr>
              <w:t>Бесперебойное функционирование сети уличного освещения Новоселовского сельского поселения</w:t>
            </w:r>
          </w:p>
        </w:tc>
      </w:tr>
      <w:tr w:rsidR="00177339" w:rsidRPr="00177339" w:rsidTr="00177339">
        <w:trPr>
          <w:cantSplit/>
        </w:trPr>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keepNext/>
              <w:widowControl w:val="0"/>
              <w:numPr>
                <w:ilvl w:val="1"/>
                <w:numId w:val="0"/>
              </w:numPr>
              <w:tabs>
                <w:tab w:val="num" w:pos="0"/>
              </w:tabs>
              <w:suppressAutoHyphens/>
              <w:autoSpaceDE w:val="0"/>
              <w:spacing w:after="0"/>
              <w:ind w:left="576" w:hanging="576"/>
              <w:jc w:val="center"/>
              <w:outlineLvl w:val="1"/>
              <w:rPr>
                <w:rFonts w:ascii="Arial" w:eastAsia="Times New Roman" w:hAnsi="Arial" w:cs="Arial"/>
                <w:bCs/>
                <w:i/>
                <w:iCs/>
                <w:sz w:val="24"/>
                <w:szCs w:val="24"/>
                <w:lang w:eastAsia="zh-CN"/>
              </w:rPr>
            </w:pPr>
            <w:r w:rsidRPr="00177339">
              <w:rPr>
                <w:rFonts w:ascii="Arial" w:eastAsia="Times New Roman" w:hAnsi="Arial" w:cs="Arial"/>
                <w:bCs/>
                <w:iCs/>
                <w:sz w:val="24"/>
                <w:szCs w:val="24"/>
                <w:lang w:eastAsia="zh-CN"/>
              </w:rPr>
              <w:t>Показатель конечного результата реализации ВЦП (показатель результата достижения цели ВЦП (задачи СБП))</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Наименование</w:t>
            </w:r>
          </w:p>
        </w:tc>
        <w:tc>
          <w:tcPr>
            <w:tcW w:w="2100" w:type="dxa"/>
            <w:gridSpan w:val="2"/>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Единица измерения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Показатель</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rPr>
                <w:rFonts w:ascii="Arial" w:hAnsi="Arial" w:cs="Arial"/>
                <w:sz w:val="24"/>
                <w:szCs w:val="24"/>
                <w:lang w:eastAsia="zh-CN"/>
              </w:rPr>
            </w:pPr>
            <w:r w:rsidRPr="00177339">
              <w:rPr>
                <w:rFonts w:ascii="Arial" w:hAnsi="Arial" w:cs="Arial"/>
                <w:sz w:val="24"/>
                <w:szCs w:val="24"/>
                <w:lang w:eastAsia="zh-CN"/>
              </w:rPr>
              <w:t>1. Обеспечение бесперебойного функционирования сетей уличного освещения приобретение электроэнергии</w:t>
            </w:r>
          </w:p>
        </w:tc>
        <w:tc>
          <w:tcPr>
            <w:tcW w:w="2100" w:type="dxa"/>
            <w:gridSpan w:val="2"/>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proofErr w:type="spellStart"/>
            <w:r w:rsidRPr="00177339">
              <w:rPr>
                <w:rFonts w:ascii="Arial" w:hAnsi="Arial" w:cs="Arial"/>
                <w:sz w:val="24"/>
                <w:szCs w:val="24"/>
                <w:lang w:eastAsia="zh-CN"/>
              </w:rPr>
              <w:t>тыс</w:t>
            </w:r>
            <w:proofErr w:type="gramStart"/>
            <w:r w:rsidRPr="00177339">
              <w:rPr>
                <w:rFonts w:ascii="Arial" w:hAnsi="Arial" w:cs="Arial"/>
                <w:sz w:val="24"/>
                <w:szCs w:val="24"/>
                <w:lang w:eastAsia="zh-CN"/>
              </w:rPr>
              <w:t>.к</w:t>
            </w:r>
            <w:proofErr w:type="gramEnd"/>
            <w:r w:rsidRPr="00177339">
              <w:rPr>
                <w:rFonts w:ascii="Arial" w:hAnsi="Arial" w:cs="Arial"/>
                <w:sz w:val="24"/>
                <w:szCs w:val="24"/>
                <w:lang w:eastAsia="zh-CN"/>
              </w:rPr>
              <w:t>Вт</w:t>
            </w:r>
            <w:proofErr w:type="spellEnd"/>
            <w:r w:rsidRPr="00177339">
              <w:rPr>
                <w:rFonts w:ascii="Arial" w:hAnsi="Arial" w:cs="Arial"/>
                <w:sz w:val="24"/>
                <w:szCs w:val="24"/>
                <w:lang w:eastAsia="zh-CN"/>
              </w:rPr>
              <w:t>/ч</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highlight w:val="yellow"/>
                <w:lang w:eastAsia="zh-CN"/>
              </w:rPr>
            </w:pPr>
            <w:r w:rsidRPr="00177339">
              <w:rPr>
                <w:rFonts w:ascii="Arial" w:hAnsi="Arial" w:cs="Arial"/>
                <w:sz w:val="24"/>
                <w:szCs w:val="24"/>
                <w:lang w:val="en-US" w:eastAsia="zh-CN"/>
              </w:rPr>
              <w:t>610</w:t>
            </w:r>
          </w:p>
        </w:tc>
      </w:tr>
      <w:tr w:rsidR="00177339" w:rsidRPr="00177339" w:rsidTr="00177339">
        <w:tc>
          <w:tcPr>
            <w:tcW w:w="5205" w:type="dxa"/>
            <w:gridSpan w:val="3"/>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rPr>
                <w:rFonts w:ascii="Arial" w:hAnsi="Arial" w:cs="Arial"/>
                <w:sz w:val="24"/>
                <w:szCs w:val="24"/>
                <w:lang w:eastAsia="zh-CN"/>
              </w:rPr>
            </w:pPr>
            <w:r w:rsidRPr="00177339">
              <w:rPr>
                <w:rFonts w:ascii="Arial" w:hAnsi="Arial" w:cs="Arial"/>
                <w:sz w:val="24"/>
                <w:szCs w:val="24"/>
                <w:lang w:eastAsia="zh-CN"/>
              </w:rPr>
              <w:t>2. Техническое обслуживание светильников и линий уличного освещения</w:t>
            </w:r>
          </w:p>
        </w:tc>
        <w:tc>
          <w:tcPr>
            <w:tcW w:w="2100" w:type="dxa"/>
            <w:gridSpan w:val="2"/>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proofErr w:type="spellStart"/>
            <w:proofErr w:type="gramStart"/>
            <w:r w:rsidRPr="00177339">
              <w:rPr>
                <w:rFonts w:ascii="Arial" w:hAnsi="Arial" w:cs="Arial"/>
                <w:sz w:val="24"/>
                <w:szCs w:val="24"/>
                <w:lang w:val="en-US" w:eastAsia="zh-CN"/>
              </w:rPr>
              <w:t>шт</w:t>
            </w:r>
            <w:proofErr w:type="spellEnd"/>
            <w:proofErr w:type="gramEnd"/>
            <w:r w:rsidRPr="00177339">
              <w:rPr>
                <w:rFonts w:ascii="Arial" w:hAnsi="Arial" w:cs="Arial"/>
                <w:sz w:val="24"/>
                <w:szCs w:val="24"/>
                <w:lang w:val="en-US" w:eastAsia="zh-CN"/>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highlight w:val="yellow"/>
                <w:lang w:eastAsia="zh-CN"/>
              </w:rPr>
            </w:pPr>
            <w:r w:rsidRPr="00177339">
              <w:rPr>
                <w:rFonts w:ascii="Arial" w:hAnsi="Arial" w:cs="Arial"/>
                <w:sz w:val="24"/>
                <w:szCs w:val="24"/>
                <w:lang w:val="en-US" w:eastAsia="zh-CN"/>
              </w:rPr>
              <w:t>1600</w:t>
            </w:r>
          </w:p>
        </w:tc>
      </w:tr>
      <w:tr w:rsidR="00177339" w:rsidRPr="00177339" w:rsidTr="00177339">
        <w:trPr>
          <w:cantSplit/>
        </w:trPr>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keepNext/>
              <w:widowControl w:val="0"/>
              <w:numPr>
                <w:ilvl w:val="1"/>
                <w:numId w:val="0"/>
              </w:numPr>
              <w:tabs>
                <w:tab w:val="num" w:pos="0"/>
              </w:tabs>
              <w:suppressAutoHyphens/>
              <w:autoSpaceDE w:val="0"/>
              <w:spacing w:after="0"/>
              <w:ind w:left="576" w:hanging="576"/>
              <w:outlineLvl w:val="1"/>
              <w:rPr>
                <w:rFonts w:ascii="Arial" w:eastAsia="Times New Roman" w:hAnsi="Arial" w:cs="Arial"/>
                <w:bCs/>
                <w:i/>
                <w:iCs/>
                <w:sz w:val="24"/>
                <w:szCs w:val="24"/>
                <w:lang w:eastAsia="zh-CN"/>
              </w:rPr>
            </w:pPr>
            <w:r w:rsidRPr="00177339">
              <w:rPr>
                <w:rFonts w:ascii="Arial" w:eastAsia="Times New Roman" w:hAnsi="Arial" w:cs="Arial"/>
                <w:iCs/>
                <w:sz w:val="24"/>
                <w:szCs w:val="24"/>
                <w:lang w:eastAsia="zh-CN"/>
              </w:rPr>
              <w:t>Объем расходов бюджета МО «Новоселовское сельское поселение» на реализацию ВЦП</w:t>
            </w:r>
          </w:p>
        </w:tc>
      </w:tr>
      <w:tr w:rsidR="00177339" w:rsidRPr="00177339" w:rsidTr="00177339">
        <w:trPr>
          <w:cantSplit/>
        </w:trPr>
        <w:tc>
          <w:tcPr>
            <w:tcW w:w="6225" w:type="dxa"/>
            <w:gridSpan w:val="4"/>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both"/>
              <w:rPr>
                <w:rFonts w:ascii="Arial" w:hAnsi="Arial" w:cs="Arial"/>
                <w:sz w:val="24"/>
                <w:szCs w:val="24"/>
                <w:lang w:eastAsia="zh-CN"/>
              </w:rPr>
            </w:pPr>
            <w:r w:rsidRPr="00177339">
              <w:rPr>
                <w:rFonts w:ascii="Arial" w:hAnsi="Arial" w:cs="Arial"/>
                <w:sz w:val="24"/>
                <w:szCs w:val="24"/>
                <w:lang w:eastAsia="zh-CN"/>
              </w:rPr>
              <w:t>Коды бюджетной классификации</w:t>
            </w:r>
          </w:p>
        </w:tc>
        <w:tc>
          <w:tcPr>
            <w:tcW w:w="3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Сумма (тыс. рублей)</w:t>
            </w:r>
          </w:p>
        </w:tc>
      </w:tr>
      <w:tr w:rsidR="00177339" w:rsidRPr="00177339" w:rsidTr="00177339">
        <w:trPr>
          <w:cantSplit/>
        </w:trPr>
        <w:tc>
          <w:tcPr>
            <w:tcW w:w="198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Раздел, подраздел</w:t>
            </w:r>
          </w:p>
        </w:tc>
        <w:tc>
          <w:tcPr>
            <w:tcW w:w="213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Целевая статья</w:t>
            </w:r>
          </w:p>
        </w:tc>
        <w:tc>
          <w:tcPr>
            <w:tcW w:w="2115" w:type="dxa"/>
            <w:gridSpan w:val="2"/>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jc w:val="center"/>
              <w:rPr>
                <w:rFonts w:ascii="Arial" w:hAnsi="Arial" w:cs="Arial"/>
                <w:sz w:val="24"/>
                <w:szCs w:val="24"/>
                <w:lang w:eastAsia="zh-CN"/>
              </w:rPr>
            </w:pPr>
            <w:r w:rsidRPr="00177339">
              <w:rPr>
                <w:rFonts w:ascii="Arial" w:hAnsi="Arial" w:cs="Arial"/>
                <w:sz w:val="24"/>
                <w:szCs w:val="24"/>
                <w:lang w:eastAsia="zh-CN"/>
              </w:rPr>
              <w:t>Вид расходов</w:t>
            </w:r>
          </w:p>
        </w:tc>
        <w:tc>
          <w:tcPr>
            <w:tcW w:w="34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r>
      <w:tr w:rsidR="00177339" w:rsidRPr="00177339" w:rsidTr="00177339">
        <w:trPr>
          <w:cantSplit/>
          <w:trHeight w:val="460"/>
        </w:trPr>
        <w:tc>
          <w:tcPr>
            <w:tcW w:w="1980" w:type="dxa"/>
            <w:tcBorders>
              <w:top w:val="single" w:sz="4" w:space="0" w:color="000000"/>
              <w:left w:val="single" w:sz="4" w:space="0" w:color="000000"/>
              <w:bottom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0503</w:t>
            </w:r>
          </w:p>
        </w:tc>
        <w:tc>
          <w:tcPr>
            <w:tcW w:w="2130" w:type="dxa"/>
            <w:tcBorders>
              <w:top w:val="single" w:sz="4" w:space="0" w:color="000000"/>
              <w:left w:val="single" w:sz="4" w:space="0" w:color="000000"/>
              <w:bottom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89 0 01 00000</w:t>
            </w:r>
          </w:p>
        </w:tc>
        <w:tc>
          <w:tcPr>
            <w:tcW w:w="2115" w:type="dxa"/>
            <w:gridSpan w:val="2"/>
            <w:tcBorders>
              <w:top w:val="single" w:sz="4" w:space="0" w:color="000000"/>
              <w:left w:val="single" w:sz="4" w:space="0" w:color="000000"/>
              <w:bottom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244</w:t>
            </w: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639,1</w:t>
            </w:r>
          </w:p>
        </w:tc>
      </w:tr>
      <w:tr w:rsidR="00177339" w:rsidRPr="00177339" w:rsidTr="00177339">
        <w:trPr>
          <w:cantSplit/>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90,0</w:t>
            </w:r>
          </w:p>
        </w:tc>
      </w:tr>
      <w:tr w:rsidR="00177339" w:rsidRPr="00177339" w:rsidTr="00177339">
        <w:trPr>
          <w:cantSplit/>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ИТОГО:</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177339" w:rsidRPr="00177339" w:rsidRDefault="00177339" w:rsidP="00177339">
            <w:pPr>
              <w:widowControl w:val="0"/>
              <w:suppressAutoHyphens/>
              <w:autoSpaceDE w:val="0"/>
              <w:snapToGrid w:val="0"/>
              <w:spacing w:after="0"/>
              <w:jc w:val="center"/>
              <w:rPr>
                <w:rFonts w:ascii="Arial" w:hAnsi="Arial" w:cs="Arial"/>
                <w:sz w:val="24"/>
                <w:szCs w:val="24"/>
                <w:lang w:eastAsia="zh-CN"/>
              </w:rPr>
            </w:pPr>
            <w:r w:rsidRPr="00177339">
              <w:rPr>
                <w:rFonts w:ascii="Arial" w:hAnsi="Arial" w:cs="Arial"/>
                <w:sz w:val="24"/>
                <w:szCs w:val="24"/>
                <w:lang w:eastAsia="zh-CN"/>
              </w:rPr>
              <w:t>729,1</w:t>
            </w:r>
          </w:p>
        </w:tc>
      </w:tr>
    </w:tbl>
    <w:p w:rsidR="00177339" w:rsidRPr="00177339" w:rsidRDefault="00177339" w:rsidP="00177339">
      <w:pPr>
        <w:suppressAutoHyphens/>
        <w:spacing w:after="120" w:line="240" w:lineRule="auto"/>
        <w:ind w:left="283"/>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 xml:space="preserve">Раздел 1. </w:t>
      </w:r>
      <w:r w:rsidRPr="00177339">
        <w:rPr>
          <w:rFonts w:ascii="Arial" w:eastAsia="Times New Roman" w:hAnsi="Arial" w:cs="Arial"/>
          <w:bCs/>
          <w:sz w:val="24"/>
          <w:szCs w:val="24"/>
          <w:lang w:eastAsia="zh-CN"/>
        </w:rPr>
        <w:t xml:space="preserve">Характеристика проблемы и цели СБП на решение или реализацию </w:t>
      </w:r>
      <w:proofErr w:type="gramStart"/>
      <w:r w:rsidRPr="00177339">
        <w:rPr>
          <w:rFonts w:ascii="Arial" w:eastAsia="Times New Roman" w:hAnsi="Arial" w:cs="Arial"/>
          <w:bCs/>
          <w:sz w:val="24"/>
          <w:szCs w:val="24"/>
          <w:lang w:eastAsia="zh-CN"/>
        </w:rPr>
        <w:t>которых</w:t>
      </w:r>
      <w:proofErr w:type="gramEnd"/>
      <w:r w:rsidRPr="00177339">
        <w:rPr>
          <w:rFonts w:ascii="Arial" w:eastAsia="Times New Roman" w:hAnsi="Arial" w:cs="Arial"/>
          <w:bCs/>
          <w:sz w:val="24"/>
          <w:szCs w:val="24"/>
          <w:lang w:eastAsia="zh-CN"/>
        </w:rPr>
        <w:t xml:space="preserve"> направлена ВЦП</w:t>
      </w:r>
    </w:p>
    <w:tbl>
      <w:tblPr>
        <w:tblW w:w="0" w:type="auto"/>
        <w:tblInd w:w="108" w:type="dxa"/>
        <w:tblLayout w:type="fixed"/>
        <w:tblLook w:val="0000" w:firstRow="0" w:lastRow="0" w:firstColumn="0" w:lastColumn="0" w:noHBand="0" w:noVBand="0"/>
      </w:tblPr>
      <w:tblGrid>
        <w:gridCol w:w="3030"/>
        <w:gridCol w:w="6625"/>
      </w:tblGrid>
      <w:tr w:rsidR="00177339" w:rsidRPr="00177339" w:rsidTr="00177339">
        <w:tc>
          <w:tcPr>
            <w:tcW w:w="303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ind w:left="283"/>
              <w:jc w:val="center"/>
              <w:rPr>
                <w:rFonts w:ascii="Arial" w:eastAsia="Times New Roman" w:hAnsi="Arial" w:cs="Arial"/>
                <w:sz w:val="24"/>
                <w:szCs w:val="24"/>
                <w:highlight w:val="yellow"/>
                <w:lang w:eastAsia="zh-CN"/>
              </w:rPr>
            </w:pPr>
            <w:r w:rsidRPr="00177339">
              <w:rPr>
                <w:rFonts w:ascii="Arial" w:eastAsia="Times New Roman" w:hAnsi="Arial" w:cs="Arial"/>
                <w:sz w:val="24"/>
                <w:szCs w:val="24"/>
                <w:lang w:eastAsia="zh-CN"/>
              </w:rPr>
              <w:t>Характеристика состояния развития сферы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suppressAutoHyphens/>
              <w:autoSpaceDE w:val="0"/>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 xml:space="preserve"> Для нормальной жизнедеятельности населения, снижения аварийности на дорогах, тротуарах, на территории Новоселовского сельского поселения устроена и эксплуатируется широкая сеть уличного </w:t>
            </w:r>
            <w:r w:rsidRPr="00177339">
              <w:rPr>
                <w:rFonts w:ascii="Arial" w:eastAsia="Times New Roman" w:hAnsi="Arial" w:cs="Arial"/>
                <w:sz w:val="24"/>
                <w:szCs w:val="24"/>
                <w:lang w:eastAsia="zh-CN"/>
              </w:rPr>
              <w:lastRenderedPageBreak/>
              <w:t xml:space="preserve">освещения. Данная система в значительной своей части состоит из старого не эффективного оборудования и требует ремонта и расширения на территории поселения. </w:t>
            </w:r>
          </w:p>
        </w:tc>
      </w:tr>
      <w:tr w:rsidR="00177339" w:rsidRPr="00177339" w:rsidTr="00177339">
        <w:tc>
          <w:tcPr>
            <w:tcW w:w="303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ind w:left="283"/>
              <w:jc w:val="center"/>
              <w:rPr>
                <w:rFonts w:ascii="Arial" w:eastAsia="Times New Roman" w:hAnsi="Arial" w:cs="Arial"/>
                <w:sz w:val="24"/>
                <w:szCs w:val="24"/>
                <w:highlight w:val="yellow"/>
                <w:lang w:eastAsia="zh-CN"/>
              </w:rPr>
            </w:pPr>
            <w:r w:rsidRPr="00177339">
              <w:rPr>
                <w:rFonts w:ascii="Arial" w:eastAsia="Times New Roman" w:hAnsi="Arial" w:cs="Arial"/>
                <w:sz w:val="24"/>
                <w:szCs w:val="24"/>
                <w:lang w:eastAsia="zh-CN"/>
              </w:rPr>
              <w:lastRenderedPageBreak/>
              <w:t>Описание проблем и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eastAsia="Times New Roman" w:hAnsi="Arial" w:cs="Arial"/>
                <w:sz w:val="24"/>
                <w:szCs w:val="24"/>
                <w:lang w:eastAsia="zh-CN"/>
              </w:rPr>
              <w:t xml:space="preserve"> </w:t>
            </w:r>
            <w:r w:rsidRPr="00177339">
              <w:rPr>
                <w:rFonts w:ascii="Arial" w:hAnsi="Arial" w:cs="Arial"/>
                <w:sz w:val="24"/>
                <w:szCs w:val="24"/>
                <w:lang w:eastAsia="zh-CN"/>
              </w:rPr>
              <w:t>На территории сельского поселения остро стоит проблема модернизации и расширения системы уличного освещения. Данная система требует непрерывного цикла обслуживания имеющегося оборудования, замены не эффективных осветительных приборов и кабельных линий на современные энергосберегающие, устройства новых участков, покупки электрической энергии для функционирования. Планирование и реализация  мероприятий  программными методами.</w:t>
            </w:r>
          </w:p>
        </w:tc>
      </w:tr>
      <w:tr w:rsidR="00177339" w:rsidRPr="00177339" w:rsidTr="00177339">
        <w:tc>
          <w:tcPr>
            <w:tcW w:w="303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ind w:left="283"/>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Направления работ по решению проблем и достижению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ind w:firstLine="612"/>
              <w:jc w:val="both"/>
              <w:rPr>
                <w:rFonts w:ascii="Arial" w:hAnsi="Arial" w:cs="Arial"/>
                <w:sz w:val="24"/>
                <w:szCs w:val="24"/>
                <w:lang w:eastAsia="zh-CN"/>
              </w:rPr>
            </w:pPr>
            <w:r w:rsidRPr="00177339">
              <w:rPr>
                <w:rFonts w:ascii="Arial" w:hAnsi="Arial" w:cs="Arial"/>
                <w:bCs/>
                <w:sz w:val="24"/>
                <w:szCs w:val="24"/>
                <w:lang w:eastAsia="zh-CN"/>
              </w:rPr>
              <w:t>Выполнение мероприятий направленных на эффективное обеспечение и бесперебойное функционирование уличного освещения на территории Новоселовского сельского поселения в темное время суток.</w:t>
            </w:r>
          </w:p>
        </w:tc>
      </w:tr>
    </w:tbl>
    <w:p w:rsidR="00177339" w:rsidRPr="00177339" w:rsidRDefault="00177339" w:rsidP="00177339">
      <w:pPr>
        <w:suppressAutoHyphens/>
        <w:spacing w:after="120" w:line="240" w:lineRule="auto"/>
        <w:ind w:left="283"/>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Раздел 2. Описание методик расчета показателей непосредственного результата (мероприятий ВЦП)</w:t>
      </w:r>
    </w:p>
    <w:tbl>
      <w:tblPr>
        <w:tblW w:w="9781" w:type="dxa"/>
        <w:tblInd w:w="108" w:type="dxa"/>
        <w:tblLayout w:type="fixed"/>
        <w:tblLook w:val="0000" w:firstRow="0" w:lastRow="0" w:firstColumn="0" w:lastColumn="0" w:noHBand="0" w:noVBand="0"/>
      </w:tblPr>
      <w:tblGrid>
        <w:gridCol w:w="1995"/>
        <w:gridCol w:w="1635"/>
        <w:gridCol w:w="2235"/>
        <w:gridCol w:w="2190"/>
        <w:gridCol w:w="1726"/>
      </w:tblGrid>
      <w:tr w:rsidR="00177339" w:rsidRPr="00177339" w:rsidTr="00177339">
        <w:tc>
          <w:tcPr>
            <w:tcW w:w="199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Наименование показателя</w:t>
            </w:r>
          </w:p>
        </w:tc>
        <w:tc>
          <w:tcPr>
            <w:tcW w:w="16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Единица изменения показателя</w:t>
            </w:r>
          </w:p>
        </w:tc>
        <w:tc>
          <w:tcPr>
            <w:tcW w:w="22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Положительная динамика (рост/снижение)</w:t>
            </w:r>
          </w:p>
        </w:tc>
        <w:tc>
          <w:tcPr>
            <w:tcW w:w="219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Методика расчета показателя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suppressAutoHyphens/>
              <w:spacing w:after="120" w:line="240" w:lineRule="auto"/>
              <w:jc w:val="center"/>
              <w:rPr>
                <w:rFonts w:ascii="Arial" w:eastAsia="Times New Roman" w:hAnsi="Arial" w:cs="Arial"/>
                <w:sz w:val="24"/>
                <w:szCs w:val="24"/>
                <w:lang w:eastAsia="zh-CN"/>
              </w:rPr>
            </w:pPr>
            <w:r w:rsidRPr="00177339">
              <w:rPr>
                <w:rFonts w:ascii="Arial" w:eastAsia="Times New Roman" w:hAnsi="Arial" w:cs="Arial"/>
                <w:sz w:val="24"/>
                <w:szCs w:val="24"/>
                <w:lang w:eastAsia="zh-CN"/>
              </w:rPr>
              <w:t>Исходная информация для расчета показателя</w:t>
            </w:r>
          </w:p>
        </w:tc>
      </w:tr>
      <w:tr w:rsidR="00177339" w:rsidRPr="00177339" w:rsidTr="00177339">
        <w:tc>
          <w:tcPr>
            <w:tcW w:w="199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ind w:left="-57" w:right="-57"/>
              <w:jc w:val="both"/>
              <w:rPr>
                <w:rFonts w:ascii="Arial" w:hAnsi="Arial" w:cs="Arial"/>
                <w:sz w:val="24"/>
                <w:szCs w:val="24"/>
                <w:lang w:eastAsia="zh-CN"/>
              </w:rPr>
            </w:pPr>
            <w:r w:rsidRPr="00177339">
              <w:rPr>
                <w:rFonts w:ascii="Arial" w:hAnsi="Arial" w:cs="Arial"/>
                <w:sz w:val="24"/>
                <w:szCs w:val="24"/>
                <w:lang w:eastAsia="zh-CN"/>
              </w:rPr>
              <w:t xml:space="preserve">1. Количество устройств уличного освещения обслуживаемых специализированной организацией </w:t>
            </w:r>
          </w:p>
        </w:tc>
        <w:tc>
          <w:tcPr>
            <w:tcW w:w="16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center"/>
              <w:rPr>
                <w:rFonts w:ascii="Arial" w:hAnsi="Arial" w:cs="Arial"/>
                <w:sz w:val="24"/>
                <w:szCs w:val="24"/>
                <w:lang w:eastAsia="zh-CN"/>
              </w:rPr>
            </w:pPr>
            <w:r w:rsidRPr="00177339">
              <w:rPr>
                <w:rFonts w:ascii="Arial" w:hAnsi="Arial" w:cs="Arial"/>
                <w:sz w:val="24"/>
                <w:szCs w:val="24"/>
                <w:lang w:eastAsia="zh-CN"/>
              </w:rPr>
              <w:t>шт.</w:t>
            </w:r>
          </w:p>
        </w:tc>
        <w:tc>
          <w:tcPr>
            <w:tcW w:w="22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Бесперебойное функционирование и отсутствие аварийных ситуаций на объектах уличного освещения</w:t>
            </w:r>
          </w:p>
        </w:tc>
        <w:tc>
          <w:tcPr>
            <w:tcW w:w="219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фактическим данным, отраженным в отчетах выполнения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данным учета</w:t>
            </w:r>
          </w:p>
        </w:tc>
      </w:tr>
      <w:tr w:rsidR="00177339" w:rsidRPr="00177339" w:rsidTr="00177339">
        <w:trPr>
          <w:trHeight w:val="2285"/>
        </w:trPr>
        <w:tc>
          <w:tcPr>
            <w:tcW w:w="199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ind w:left="-57" w:right="-57"/>
              <w:jc w:val="both"/>
              <w:rPr>
                <w:rFonts w:ascii="Arial" w:hAnsi="Arial" w:cs="Arial"/>
                <w:sz w:val="24"/>
                <w:szCs w:val="24"/>
                <w:lang w:eastAsia="zh-CN"/>
              </w:rPr>
            </w:pPr>
            <w:r w:rsidRPr="00177339">
              <w:rPr>
                <w:rFonts w:ascii="Arial" w:hAnsi="Arial" w:cs="Arial"/>
                <w:sz w:val="24"/>
                <w:szCs w:val="24"/>
                <w:lang w:eastAsia="zh-CN"/>
              </w:rPr>
              <w:t>2. Количество потребляемой электроэнергии устройствами уличного освещения</w:t>
            </w:r>
          </w:p>
        </w:tc>
        <w:tc>
          <w:tcPr>
            <w:tcW w:w="16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177339">
              <w:rPr>
                <w:rFonts w:ascii="Arial" w:hAnsi="Arial" w:cs="Arial"/>
                <w:sz w:val="24"/>
                <w:szCs w:val="24"/>
                <w:lang w:eastAsia="zh-CN"/>
              </w:rPr>
              <w:t>тыс</w:t>
            </w:r>
            <w:proofErr w:type="gramStart"/>
            <w:r w:rsidRPr="00177339">
              <w:rPr>
                <w:rFonts w:ascii="Arial" w:hAnsi="Arial" w:cs="Arial"/>
                <w:sz w:val="24"/>
                <w:szCs w:val="24"/>
                <w:lang w:eastAsia="zh-CN"/>
              </w:rPr>
              <w:t>.к</w:t>
            </w:r>
            <w:proofErr w:type="gramEnd"/>
            <w:r w:rsidRPr="00177339">
              <w:rPr>
                <w:rFonts w:ascii="Arial" w:hAnsi="Arial" w:cs="Arial"/>
                <w:sz w:val="24"/>
                <w:szCs w:val="24"/>
                <w:lang w:eastAsia="zh-CN"/>
              </w:rPr>
              <w:t>Вт</w:t>
            </w:r>
            <w:proofErr w:type="spellEnd"/>
            <w:r w:rsidRPr="00177339">
              <w:rPr>
                <w:rFonts w:ascii="Arial" w:hAnsi="Arial" w:cs="Arial"/>
                <w:sz w:val="24"/>
                <w:szCs w:val="24"/>
                <w:lang w:eastAsia="zh-CN"/>
              </w:rPr>
              <w:t>/ч</w:t>
            </w:r>
          </w:p>
        </w:tc>
        <w:tc>
          <w:tcPr>
            <w:tcW w:w="223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Отсутствие задолженности перед организацией поставляющей электроэнергию</w:t>
            </w:r>
          </w:p>
        </w:tc>
        <w:tc>
          <w:tcPr>
            <w:tcW w:w="219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фактическим показаниям счетчиков электроэнергии, отраженным в актах приемке выполненных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данным приборам учета</w:t>
            </w:r>
          </w:p>
        </w:tc>
      </w:tr>
      <w:tr w:rsidR="00177339" w:rsidRPr="00177339" w:rsidTr="00177339">
        <w:trPr>
          <w:trHeight w:val="2285"/>
        </w:trPr>
        <w:tc>
          <w:tcPr>
            <w:tcW w:w="1995"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ind w:left="-57" w:right="-57"/>
              <w:jc w:val="both"/>
              <w:rPr>
                <w:rFonts w:ascii="Arial" w:hAnsi="Arial" w:cs="Arial"/>
                <w:sz w:val="24"/>
                <w:szCs w:val="24"/>
                <w:lang w:eastAsia="zh-CN"/>
              </w:rPr>
            </w:pPr>
            <w:r w:rsidRPr="00177339">
              <w:rPr>
                <w:rFonts w:ascii="Arial" w:hAnsi="Arial" w:cs="Arial"/>
                <w:sz w:val="24"/>
                <w:szCs w:val="24"/>
                <w:lang w:eastAsia="zh-CN"/>
              </w:rPr>
              <w:t>3.Дополнительное устройство уличного освещения</w:t>
            </w:r>
          </w:p>
        </w:tc>
        <w:tc>
          <w:tcPr>
            <w:tcW w:w="1635"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177339">
              <w:rPr>
                <w:rFonts w:ascii="Arial" w:hAnsi="Arial" w:cs="Arial"/>
                <w:sz w:val="24"/>
                <w:szCs w:val="24"/>
                <w:lang w:eastAsia="zh-CN"/>
              </w:rPr>
              <w:t>м.п</w:t>
            </w:r>
            <w:proofErr w:type="spellEnd"/>
            <w:r w:rsidRPr="00177339">
              <w:rPr>
                <w:rFonts w:ascii="Arial" w:hAnsi="Arial" w:cs="Arial"/>
                <w:sz w:val="24"/>
                <w:szCs w:val="24"/>
                <w:lang w:eastAsia="zh-CN"/>
              </w:rPr>
              <w:t>.</w:t>
            </w:r>
          </w:p>
        </w:tc>
        <w:tc>
          <w:tcPr>
            <w:tcW w:w="2235"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Обеспечения населения уличным освещением  в темное время суток на улицах где оно ранее отсутствовало</w:t>
            </w:r>
          </w:p>
        </w:tc>
        <w:tc>
          <w:tcPr>
            <w:tcW w:w="2190"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фактическим данным, отраженным в отчетах выполнения работ</w:t>
            </w:r>
          </w:p>
        </w:tc>
        <w:tc>
          <w:tcPr>
            <w:tcW w:w="1726" w:type="dxa"/>
            <w:tcBorders>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По отчетам отраженным в актах выполненных работ</w:t>
            </w:r>
          </w:p>
        </w:tc>
      </w:tr>
    </w:tbl>
    <w:p w:rsidR="00177339" w:rsidRPr="00177339" w:rsidRDefault="00177339" w:rsidP="00177339">
      <w:pPr>
        <w:suppressAutoHyphens/>
        <w:spacing w:after="120" w:line="240" w:lineRule="auto"/>
        <w:ind w:left="283"/>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lastRenderedPageBreak/>
        <w:t xml:space="preserve">Раздел 3. </w:t>
      </w:r>
      <w:r w:rsidRPr="00177339">
        <w:rPr>
          <w:rFonts w:ascii="Arial" w:eastAsia="Times New Roman" w:hAnsi="Arial" w:cs="Arial"/>
          <w:bCs/>
          <w:sz w:val="24"/>
          <w:szCs w:val="24"/>
          <w:lang w:eastAsia="zh-CN"/>
        </w:rPr>
        <w:t>Порядок управления ВЦП (описание механизма ее реализации), формы и порядок осуществления мониторинга реализации ВЦП, сроки и порядок формирования отчета о реализации ВЦП</w:t>
      </w:r>
    </w:p>
    <w:tbl>
      <w:tblPr>
        <w:tblW w:w="0" w:type="auto"/>
        <w:tblInd w:w="108" w:type="dxa"/>
        <w:tblLayout w:type="fixed"/>
        <w:tblLook w:val="0000" w:firstRow="0" w:lastRow="0" w:firstColumn="0" w:lastColumn="0" w:noHBand="0" w:noVBand="0"/>
      </w:tblPr>
      <w:tblGrid>
        <w:gridCol w:w="5550"/>
        <w:gridCol w:w="4105"/>
      </w:tblGrid>
      <w:tr w:rsidR="00177339" w:rsidRPr="00177339" w:rsidTr="00177339">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proofErr w:type="gramStart"/>
            <w:r w:rsidRPr="00177339">
              <w:rPr>
                <w:rFonts w:ascii="Arial" w:eastAsia="Times New Roman" w:hAnsi="Arial" w:cs="Arial"/>
                <w:sz w:val="24"/>
                <w:szCs w:val="24"/>
                <w:lang w:eastAsia="zh-CN"/>
              </w:rPr>
              <w:t>Ответственный</w:t>
            </w:r>
            <w:proofErr w:type="gramEnd"/>
            <w:r w:rsidRPr="00177339">
              <w:rPr>
                <w:rFonts w:ascii="Arial" w:eastAsia="Times New Roman" w:hAnsi="Arial" w:cs="Arial"/>
                <w:sz w:val="24"/>
                <w:szCs w:val="24"/>
                <w:lang w:eastAsia="zh-CN"/>
              </w:rPr>
              <w:t xml:space="preserve"> за реализацию ВЦП в целом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bCs/>
                <w:sz w:val="24"/>
                <w:szCs w:val="24"/>
                <w:lang w:eastAsia="zh-CN"/>
              </w:rPr>
              <w:t>Специалист ЖКХ Администрации Новоселовского сельского поселения</w:t>
            </w:r>
          </w:p>
        </w:tc>
      </w:tr>
      <w:tr w:rsidR="00177339" w:rsidRPr="00177339" w:rsidTr="00177339">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Порядок организации работы по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В соответствии с законодательством Российской Федерации и нормативно-правовыми актами органом местного самоуправления Новоселовского сельского поселения.</w:t>
            </w:r>
          </w:p>
        </w:tc>
      </w:tr>
      <w:tr w:rsidR="00177339" w:rsidRPr="00177339" w:rsidTr="00177339">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proofErr w:type="gramStart"/>
            <w:r w:rsidRPr="00177339">
              <w:rPr>
                <w:rFonts w:ascii="Arial" w:eastAsia="Times New Roman" w:hAnsi="Arial" w:cs="Arial"/>
                <w:sz w:val="24"/>
                <w:szCs w:val="24"/>
                <w:lang w:eastAsia="zh-CN"/>
              </w:rPr>
              <w:t>Ответственный за мониторинг реализации ВЦП и составление форм отчетности о реализации ВЦП</w:t>
            </w:r>
            <w:proofErr w:type="gram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highlight w:val="yellow"/>
                <w:lang w:eastAsia="zh-CN"/>
              </w:rPr>
            </w:pPr>
            <w:r w:rsidRPr="00177339">
              <w:rPr>
                <w:rFonts w:ascii="Arial" w:hAnsi="Arial" w:cs="Arial"/>
                <w:bCs/>
                <w:sz w:val="24"/>
                <w:szCs w:val="24"/>
                <w:lang w:eastAsia="zh-CN"/>
              </w:rPr>
              <w:t>Специалист ЖКХ Администрации Новоселовского сельского поселения</w:t>
            </w:r>
          </w:p>
        </w:tc>
      </w:tr>
      <w:tr w:rsidR="00177339" w:rsidRPr="00177339" w:rsidTr="00177339">
        <w:trPr>
          <w:cantSplit/>
        </w:trPr>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rPr>
                <w:rFonts w:ascii="Arial" w:eastAsia="Times New Roman" w:hAnsi="Arial" w:cs="Arial"/>
                <w:sz w:val="24"/>
                <w:szCs w:val="24"/>
                <w:lang w:eastAsia="zh-CN"/>
              </w:rPr>
            </w:pPr>
            <w:r w:rsidRPr="00177339">
              <w:rPr>
                <w:rFonts w:ascii="Arial" w:eastAsia="Times New Roman" w:hAnsi="Arial" w:cs="Arial"/>
                <w:sz w:val="24"/>
                <w:szCs w:val="24"/>
                <w:lang w:eastAsia="zh-CN"/>
              </w:rPr>
              <w:t>Сроки мониторинга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На 01 июля текущего финансового года и на 01 января следующего за отчетным годом. Результаты мониторинга направляются Куратору в срок до 20 числа следующего за отчетной датой.</w:t>
            </w:r>
          </w:p>
        </w:tc>
      </w:tr>
      <w:tr w:rsidR="00177339" w:rsidRPr="00177339" w:rsidTr="00177339">
        <w:trPr>
          <w:cantSplit/>
          <w:trHeight w:val="739"/>
        </w:trPr>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Порядок установления форм мониторинга: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highlight w:val="yellow"/>
                <w:lang w:eastAsia="zh-CN"/>
              </w:rPr>
            </w:pPr>
            <w:r w:rsidRPr="00177339">
              <w:rPr>
                <w:rFonts w:ascii="Arial" w:hAnsi="Arial" w:cs="Arial"/>
                <w:bCs/>
                <w:sz w:val="24"/>
                <w:szCs w:val="24"/>
                <w:lang w:eastAsia="zh-CN"/>
              </w:rPr>
              <w:t xml:space="preserve">В соответствии с требованиями </w:t>
            </w:r>
            <w:r w:rsidRPr="00177339">
              <w:rPr>
                <w:rFonts w:ascii="Arial" w:hAnsi="Arial" w:cs="Arial"/>
                <w:sz w:val="24"/>
                <w:szCs w:val="24"/>
                <w:lang w:eastAsia="zh-CN"/>
              </w:rPr>
              <w:t>постановления Администрации Новоселовского сельского  поселения от 15.05.2014 № 27 «</w:t>
            </w:r>
            <w:r w:rsidRPr="00177339">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r w:rsidR="00177339" w:rsidRPr="00177339" w:rsidTr="00177339">
        <w:trPr>
          <w:cantSplit/>
        </w:trPr>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Сроки формирования годового отчета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В срок до 15 февраля, года следующего за отчетным годом.</w:t>
            </w:r>
          </w:p>
        </w:tc>
      </w:tr>
      <w:tr w:rsidR="00177339" w:rsidRPr="00177339" w:rsidTr="00177339">
        <w:trPr>
          <w:cantSplit/>
        </w:trPr>
        <w:tc>
          <w:tcPr>
            <w:tcW w:w="5550"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0" w:line="240" w:lineRule="auto"/>
              <w:jc w:val="both"/>
              <w:rPr>
                <w:rFonts w:ascii="Arial" w:eastAsia="Times New Roman" w:hAnsi="Arial" w:cs="Arial"/>
                <w:sz w:val="24"/>
                <w:szCs w:val="24"/>
                <w:highlight w:val="yellow"/>
                <w:lang w:eastAsia="zh-CN"/>
              </w:rPr>
            </w:pPr>
            <w:r w:rsidRPr="00177339">
              <w:rPr>
                <w:rFonts w:ascii="Arial" w:eastAsia="Times New Roman" w:hAnsi="Arial" w:cs="Arial"/>
                <w:sz w:val="24"/>
                <w:szCs w:val="24"/>
                <w:lang w:eastAsia="zh-CN"/>
              </w:rPr>
              <w:t>Порядок установления форм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highlight w:val="yellow"/>
                <w:lang w:eastAsia="zh-CN"/>
              </w:rPr>
            </w:pPr>
            <w:r w:rsidRPr="00177339">
              <w:rPr>
                <w:rFonts w:ascii="Arial" w:hAnsi="Arial" w:cs="Arial"/>
                <w:bCs/>
                <w:sz w:val="24"/>
                <w:szCs w:val="24"/>
                <w:lang w:eastAsia="zh-CN"/>
              </w:rPr>
              <w:t xml:space="preserve">В соответствии с требованиями </w:t>
            </w:r>
            <w:r w:rsidRPr="00177339">
              <w:rPr>
                <w:rFonts w:ascii="Arial" w:hAnsi="Arial" w:cs="Arial"/>
                <w:sz w:val="24"/>
                <w:szCs w:val="24"/>
                <w:lang w:eastAsia="zh-CN"/>
              </w:rPr>
              <w:t>постановления Администрации Новоселовского сельского  поселения от 15.05.2014 № 27 «</w:t>
            </w:r>
            <w:r w:rsidRPr="00177339">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177339" w:rsidRPr="00177339" w:rsidRDefault="00177339" w:rsidP="00177339">
      <w:pPr>
        <w:tabs>
          <w:tab w:val="left" w:pos="0"/>
          <w:tab w:val="left" w:pos="390"/>
        </w:tabs>
        <w:suppressAutoHyphens/>
        <w:spacing w:after="120" w:line="240" w:lineRule="auto"/>
        <w:ind w:left="397"/>
        <w:jc w:val="both"/>
        <w:rPr>
          <w:rFonts w:ascii="Arial" w:eastAsia="Times New Roman" w:hAnsi="Arial" w:cs="Arial"/>
          <w:sz w:val="24"/>
          <w:szCs w:val="24"/>
          <w:lang w:eastAsia="zh-CN"/>
        </w:rPr>
      </w:pPr>
      <w:r w:rsidRPr="00177339">
        <w:rPr>
          <w:rFonts w:ascii="Arial" w:eastAsia="Times New Roman" w:hAnsi="Arial" w:cs="Arial"/>
          <w:bCs/>
          <w:sz w:val="24"/>
          <w:szCs w:val="24"/>
          <w:lang w:eastAsia="zh-CN"/>
        </w:rPr>
        <w:t>Раздел 4. Оценка рисков реализации ВЦП</w:t>
      </w:r>
    </w:p>
    <w:tbl>
      <w:tblPr>
        <w:tblW w:w="0" w:type="auto"/>
        <w:tblInd w:w="108" w:type="dxa"/>
        <w:tblLayout w:type="fixed"/>
        <w:tblLook w:val="0000" w:firstRow="0" w:lastRow="0" w:firstColumn="0" w:lastColumn="0" w:noHBand="0" w:noVBand="0"/>
      </w:tblPr>
      <w:tblGrid>
        <w:gridCol w:w="5655"/>
        <w:gridCol w:w="4000"/>
      </w:tblGrid>
      <w:tr w:rsidR="00177339" w:rsidRPr="00177339" w:rsidTr="00177339">
        <w:tc>
          <w:tcPr>
            <w:tcW w:w="565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lastRenderedPageBreak/>
              <w:t>Внутренние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bCs/>
                <w:sz w:val="24"/>
                <w:szCs w:val="24"/>
                <w:lang w:eastAsia="zh-CN"/>
              </w:rPr>
              <w:t>Недостаточность либо отсутствие в бюджете средств на реализацию данных мероприятий. Несвоевременная подготовка документов.</w:t>
            </w:r>
          </w:p>
        </w:tc>
      </w:tr>
      <w:tr w:rsidR="00177339" w:rsidRPr="00177339" w:rsidTr="00177339">
        <w:tc>
          <w:tcPr>
            <w:tcW w:w="565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Внешние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Погодные условия, отсутствие подрядных организаций для выполнения работ по аукционам.</w:t>
            </w:r>
          </w:p>
        </w:tc>
      </w:tr>
      <w:tr w:rsidR="00177339" w:rsidRPr="00177339" w:rsidTr="00177339">
        <w:tc>
          <w:tcPr>
            <w:tcW w:w="5655" w:type="dxa"/>
            <w:tcBorders>
              <w:top w:val="single" w:sz="4" w:space="0" w:color="000000"/>
              <w:left w:val="single" w:sz="4" w:space="0" w:color="000000"/>
              <w:bottom w:val="single" w:sz="4" w:space="0" w:color="000000"/>
            </w:tcBorders>
            <w:shd w:val="clear" w:color="auto" w:fill="auto"/>
          </w:tcPr>
          <w:p w:rsidR="00177339" w:rsidRPr="00177339" w:rsidRDefault="00177339" w:rsidP="00177339">
            <w:pPr>
              <w:suppressAutoHyphens/>
              <w:spacing w:after="120" w:line="240" w:lineRule="auto"/>
              <w:jc w:val="both"/>
              <w:rPr>
                <w:rFonts w:ascii="Arial" w:eastAsia="Times New Roman" w:hAnsi="Arial" w:cs="Arial"/>
                <w:sz w:val="24"/>
                <w:szCs w:val="24"/>
                <w:lang w:eastAsia="zh-CN"/>
              </w:rPr>
            </w:pPr>
            <w:r w:rsidRPr="00177339">
              <w:rPr>
                <w:rFonts w:ascii="Arial" w:eastAsia="Times New Roman" w:hAnsi="Arial" w:cs="Arial"/>
                <w:sz w:val="24"/>
                <w:szCs w:val="24"/>
                <w:lang w:eastAsia="zh-CN"/>
              </w:rPr>
              <w:t>Возможные косвенные последствия реализации ВЦП, носящие отрицательный характер</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77339" w:rsidRPr="00177339" w:rsidRDefault="00177339" w:rsidP="00177339">
            <w:pPr>
              <w:widowControl w:val="0"/>
              <w:suppressAutoHyphens/>
              <w:autoSpaceDE w:val="0"/>
              <w:snapToGrid w:val="0"/>
              <w:spacing w:after="0" w:line="240" w:lineRule="auto"/>
              <w:jc w:val="both"/>
              <w:rPr>
                <w:rFonts w:ascii="Arial" w:hAnsi="Arial" w:cs="Arial"/>
                <w:sz w:val="24"/>
                <w:szCs w:val="24"/>
                <w:lang w:eastAsia="zh-CN"/>
              </w:rPr>
            </w:pPr>
            <w:r w:rsidRPr="00177339">
              <w:rPr>
                <w:rFonts w:ascii="Arial" w:hAnsi="Arial" w:cs="Arial"/>
                <w:bCs/>
                <w:sz w:val="24"/>
                <w:szCs w:val="24"/>
                <w:lang w:eastAsia="zh-CN"/>
              </w:rPr>
              <w:t>Возможное причинение вреда имуществу и здоровью третьих лиц.</w:t>
            </w:r>
          </w:p>
        </w:tc>
      </w:tr>
    </w:tbl>
    <w:p w:rsidR="00177339" w:rsidRPr="00177339" w:rsidRDefault="00177339" w:rsidP="00177339">
      <w:pPr>
        <w:suppressAutoHyphens/>
        <w:spacing w:after="120" w:line="240" w:lineRule="auto"/>
        <w:jc w:val="both"/>
        <w:rPr>
          <w:rFonts w:ascii="Arial" w:eastAsia="Times New Roman" w:hAnsi="Arial" w:cs="Arial"/>
          <w:sz w:val="24"/>
          <w:szCs w:val="24"/>
          <w:highlight w:val="yellow"/>
          <w:lang w:eastAsia="zh-CN"/>
        </w:rPr>
      </w:pPr>
    </w:p>
    <w:p w:rsidR="00177339" w:rsidRPr="00177339" w:rsidRDefault="00177339" w:rsidP="00177339">
      <w:pPr>
        <w:suppressAutoHyphens/>
        <w:spacing w:after="120" w:line="240" w:lineRule="auto"/>
        <w:ind w:left="283" w:firstLine="709"/>
        <w:jc w:val="both"/>
        <w:rPr>
          <w:rFonts w:ascii="Arial" w:eastAsia="Times New Roman" w:hAnsi="Arial" w:cs="Arial"/>
          <w:sz w:val="24"/>
          <w:szCs w:val="24"/>
          <w:highlight w:val="yellow"/>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highlight w:val="yellow"/>
          <w:lang w:eastAsia="zh-CN"/>
        </w:rPr>
        <w:sectPr w:rsidR="00177339" w:rsidRPr="00177339" w:rsidSect="00177339">
          <w:headerReference w:type="default" r:id="rId14"/>
          <w:headerReference w:type="first" r:id="rId15"/>
          <w:pgSz w:w="11906" w:h="16838"/>
          <w:pgMar w:top="1134" w:right="851" w:bottom="1134" w:left="1701" w:header="720" w:footer="720" w:gutter="0"/>
          <w:cols w:space="720"/>
          <w:titlePg/>
          <w:docGrid w:linePitch="360" w:charSpace="24576"/>
        </w:sectPr>
      </w:pPr>
    </w:p>
    <w:tbl>
      <w:tblPr>
        <w:tblW w:w="15370" w:type="dxa"/>
        <w:tblInd w:w="-67" w:type="dxa"/>
        <w:tblLayout w:type="fixed"/>
        <w:tblLook w:val="0000" w:firstRow="0" w:lastRow="0" w:firstColumn="0" w:lastColumn="0" w:noHBand="0" w:noVBand="0"/>
      </w:tblPr>
      <w:tblGrid>
        <w:gridCol w:w="540"/>
        <w:gridCol w:w="1560"/>
        <w:gridCol w:w="1520"/>
        <w:gridCol w:w="1101"/>
        <w:gridCol w:w="1124"/>
        <w:gridCol w:w="1701"/>
        <w:gridCol w:w="1701"/>
        <w:gridCol w:w="1454"/>
        <w:gridCol w:w="947"/>
        <w:gridCol w:w="1420"/>
        <w:gridCol w:w="1392"/>
        <w:gridCol w:w="910"/>
      </w:tblGrid>
      <w:tr w:rsidR="00177339" w:rsidRPr="00177339" w:rsidTr="00177339">
        <w:trPr>
          <w:cantSplit/>
          <w:trHeight w:val="600"/>
        </w:trPr>
        <w:tc>
          <w:tcPr>
            <w:tcW w:w="540"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eastAsia="Times New Roman" w:hAnsi="Arial" w:cs="Arial"/>
                <w:sz w:val="24"/>
                <w:szCs w:val="24"/>
                <w:lang w:eastAsia="zh-CN"/>
              </w:rPr>
              <w:lastRenderedPageBreak/>
              <w:t xml:space="preserve">№ </w:t>
            </w:r>
            <w:proofErr w:type="gramStart"/>
            <w:r w:rsidRPr="00177339">
              <w:rPr>
                <w:rFonts w:ascii="Arial" w:hAnsi="Arial" w:cs="Arial"/>
                <w:sz w:val="24"/>
                <w:szCs w:val="24"/>
                <w:lang w:eastAsia="zh-CN"/>
              </w:rPr>
              <w:t>п</w:t>
            </w:r>
            <w:proofErr w:type="gramEnd"/>
            <w:r w:rsidRPr="00177339">
              <w:rPr>
                <w:rFonts w:ascii="Arial" w:hAnsi="Arial" w:cs="Arial"/>
                <w:sz w:val="24"/>
                <w:szCs w:val="24"/>
                <w:lang w:eastAsia="zh-CN"/>
              </w:rPr>
              <w:t>/п</w:t>
            </w:r>
          </w:p>
        </w:tc>
        <w:tc>
          <w:tcPr>
            <w:tcW w:w="1560"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Наименование мероприятия</w:t>
            </w:r>
          </w:p>
        </w:tc>
        <w:tc>
          <w:tcPr>
            <w:tcW w:w="1520"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Содержание мероприятия</w:t>
            </w:r>
          </w:p>
        </w:tc>
        <w:tc>
          <w:tcPr>
            <w:tcW w:w="2225" w:type="dxa"/>
            <w:gridSpan w:val="2"/>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Срок реализации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Ответственный исполнитель (Ф.И. О.)</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Организация, ответственная за реализацию ВЦП мероприятий</w:t>
            </w:r>
          </w:p>
        </w:tc>
        <w:tc>
          <w:tcPr>
            <w:tcW w:w="1454"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Перечень организаций, участвующих в реализации</w:t>
            </w:r>
          </w:p>
        </w:tc>
        <w:tc>
          <w:tcPr>
            <w:tcW w:w="947"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КОСГУ</w:t>
            </w:r>
          </w:p>
        </w:tc>
        <w:tc>
          <w:tcPr>
            <w:tcW w:w="1420" w:type="dxa"/>
            <w:vMerge w:val="restart"/>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Расходы на мероприятие (тыс. руб.)</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jc w:val="center"/>
              <w:rPr>
                <w:rFonts w:ascii="Arial" w:hAnsi="Arial" w:cs="Arial"/>
                <w:sz w:val="24"/>
                <w:szCs w:val="24"/>
                <w:lang w:eastAsia="zh-CN"/>
              </w:rPr>
            </w:pPr>
            <w:r w:rsidRPr="00177339">
              <w:rPr>
                <w:rFonts w:ascii="Arial" w:hAnsi="Arial" w:cs="Arial"/>
                <w:sz w:val="24"/>
                <w:szCs w:val="24"/>
                <w:lang w:eastAsia="zh-CN"/>
              </w:rPr>
              <w:t>Показатель реализации мероприятия</w:t>
            </w:r>
          </w:p>
        </w:tc>
      </w:tr>
      <w:tr w:rsidR="00177339" w:rsidRPr="00177339" w:rsidTr="00177339">
        <w:trPr>
          <w:cantSplit/>
          <w:trHeight w:val="465"/>
        </w:trPr>
        <w:tc>
          <w:tcPr>
            <w:tcW w:w="540"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520"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101"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с (</w:t>
            </w:r>
            <w:proofErr w:type="spellStart"/>
            <w:proofErr w:type="gramStart"/>
            <w:r w:rsidRPr="00177339">
              <w:rPr>
                <w:rFonts w:ascii="Arial" w:hAnsi="Arial" w:cs="Arial"/>
                <w:sz w:val="24"/>
                <w:szCs w:val="24"/>
                <w:lang w:eastAsia="zh-CN"/>
              </w:rPr>
              <w:t>мес</w:t>
            </w:r>
            <w:proofErr w:type="spellEnd"/>
            <w:proofErr w:type="gramEnd"/>
            <w:r w:rsidRPr="00177339">
              <w:rPr>
                <w:rFonts w:ascii="Arial" w:hAnsi="Arial" w:cs="Arial"/>
                <w:sz w:val="24"/>
                <w:szCs w:val="24"/>
                <w:lang w:eastAsia="zh-CN"/>
              </w:rPr>
              <w:t>/год)</w:t>
            </w:r>
          </w:p>
        </w:tc>
        <w:tc>
          <w:tcPr>
            <w:tcW w:w="1124"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по (</w:t>
            </w:r>
            <w:proofErr w:type="spellStart"/>
            <w:proofErr w:type="gramStart"/>
            <w:r w:rsidRPr="00177339">
              <w:rPr>
                <w:rFonts w:ascii="Arial" w:hAnsi="Arial" w:cs="Arial"/>
                <w:sz w:val="24"/>
                <w:szCs w:val="24"/>
                <w:lang w:eastAsia="zh-CN"/>
              </w:rPr>
              <w:t>мес</w:t>
            </w:r>
            <w:proofErr w:type="spellEnd"/>
            <w:proofErr w:type="gramEnd"/>
            <w:r w:rsidRPr="00177339">
              <w:rPr>
                <w:rFonts w:ascii="Arial" w:hAnsi="Arial" w:cs="Arial"/>
                <w:sz w:val="24"/>
                <w:szCs w:val="24"/>
                <w:lang w:eastAsia="zh-CN"/>
              </w:rPr>
              <w:t>/год)</w:t>
            </w:r>
          </w:p>
        </w:tc>
        <w:tc>
          <w:tcPr>
            <w:tcW w:w="1701"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701"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454"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947"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420" w:type="dxa"/>
            <w:vMerge/>
            <w:tcBorders>
              <w:top w:val="single" w:sz="4" w:space="0" w:color="000000"/>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tc>
        <w:tc>
          <w:tcPr>
            <w:tcW w:w="1392"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ind w:right="-57"/>
              <w:rPr>
                <w:rFonts w:ascii="Arial" w:hAnsi="Arial" w:cs="Arial"/>
                <w:sz w:val="24"/>
                <w:szCs w:val="24"/>
                <w:lang w:eastAsia="zh-CN"/>
              </w:rPr>
            </w:pPr>
            <w:r w:rsidRPr="00177339">
              <w:rPr>
                <w:rFonts w:ascii="Arial" w:hAnsi="Arial" w:cs="Arial"/>
                <w:sz w:val="24"/>
                <w:szCs w:val="24"/>
                <w:lang w:eastAsia="zh-CN"/>
              </w:rPr>
              <w:t>наименование показателя</w:t>
            </w:r>
          </w:p>
        </w:tc>
        <w:tc>
          <w:tcPr>
            <w:tcW w:w="910" w:type="dxa"/>
            <w:tcBorders>
              <w:left w:val="single" w:sz="4" w:space="0" w:color="000000"/>
              <w:bottom w:val="single" w:sz="4" w:space="0" w:color="000000"/>
              <w:right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ind w:left="-57" w:right="-57"/>
              <w:rPr>
                <w:rFonts w:ascii="Arial" w:hAnsi="Arial" w:cs="Arial"/>
                <w:sz w:val="24"/>
                <w:szCs w:val="24"/>
                <w:lang w:eastAsia="zh-CN"/>
              </w:rPr>
            </w:pPr>
            <w:r w:rsidRPr="00177339">
              <w:rPr>
                <w:rFonts w:ascii="Arial" w:hAnsi="Arial" w:cs="Arial"/>
                <w:sz w:val="24"/>
                <w:szCs w:val="24"/>
                <w:lang w:eastAsia="zh-CN"/>
              </w:rPr>
              <w:t>значение</w:t>
            </w:r>
          </w:p>
        </w:tc>
      </w:tr>
      <w:tr w:rsidR="00177339" w:rsidRPr="00177339" w:rsidTr="00177339">
        <w:trPr>
          <w:trHeight w:val="255"/>
        </w:trPr>
        <w:tc>
          <w:tcPr>
            <w:tcW w:w="54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1.</w:t>
            </w:r>
          </w:p>
        </w:tc>
        <w:tc>
          <w:tcPr>
            <w:tcW w:w="156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color w:val="FF0000"/>
                <w:sz w:val="24"/>
                <w:szCs w:val="24"/>
                <w:lang w:eastAsia="zh-CN"/>
              </w:rPr>
            </w:pPr>
            <w:r w:rsidRPr="00177339">
              <w:rPr>
                <w:rFonts w:ascii="Arial" w:hAnsi="Arial" w:cs="Arial"/>
                <w:sz w:val="24"/>
                <w:szCs w:val="24"/>
                <w:lang w:eastAsia="zh-CN"/>
              </w:rPr>
              <w:t>Приобретение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01. 2020г </w:t>
            </w:r>
          </w:p>
        </w:tc>
        <w:tc>
          <w:tcPr>
            <w:tcW w:w="1124"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12. 2020г </w:t>
            </w:r>
          </w:p>
        </w:tc>
        <w:tc>
          <w:tcPr>
            <w:tcW w:w="1701"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r w:rsidRPr="00177339">
              <w:rPr>
                <w:rFonts w:ascii="Arial" w:hAnsi="Arial" w:cs="Arial"/>
                <w:sz w:val="24"/>
                <w:szCs w:val="24"/>
                <w:lang w:eastAsia="zh-CN"/>
              </w:rPr>
              <w:t xml:space="preserve">Победитель конкурсов, проведенных в </w:t>
            </w:r>
            <w:proofErr w:type="spellStart"/>
            <w:r w:rsidRPr="00177339">
              <w:rPr>
                <w:rFonts w:ascii="Arial" w:hAnsi="Arial" w:cs="Arial"/>
                <w:sz w:val="24"/>
                <w:szCs w:val="24"/>
                <w:lang w:eastAsia="zh-CN"/>
              </w:rPr>
              <w:t>соответствиии</w:t>
            </w:r>
            <w:proofErr w:type="spellEnd"/>
            <w:r w:rsidRPr="00177339">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tc>
        <w:tc>
          <w:tcPr>
            <w:tcW w:w="142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9</w:t>
            </w:r>
            <w:r w:rsidRPr="00177339">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120" w:line="240" w:lineRule="auto"/>
              <w:ind w:right="-57"/>
              <w:jc w:val="both"/>
              <w:rPr>
                <w:rFonts w:ascii="Arial" w:hAnsi="Arial" w:cs="Arial"/>
                <w:sz w:val="24"/>
                <w:szCs w:val="24"/>
                <w:lang w:eastAsia="zh-CN"/>
              </w:rPr>
            </w:pPr>
            <w:r w:rsidRPr="00177339">
              <w:rPr>
                <w:rFonts w:ascii="Arial" w:hAnsi="Arial" w:cs="Arial"/>
                <w:sz w:val="24"/>
                <w:szCs w:val="24"/>
                <w:lang w:eastAsia="zh-CN"/>
              </w:rPr>
              <w:t xml:space="preserve">Количество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color w:val="FF0000"/>
                <w:sz w:val="24"/>
                <w:szCs w:val="24"/>
                <w:lang w:eastAsia="zh-CN"/>
              </w:rPr>
            </w:pPr>
          </w:p>
        </w:tc>
      </w:tr>
      <w:tr w:rsidR="00177339" w:rsidRPr="00177339" w:rsidTr="00177339">
        <w:trPr>
          <w:trHeight w:val="112"/>
        </w:trPr>
        <w:tc>
          <w:tcPr>
            <w:tcW w:w="54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2.</w:t>
            </w:r>
          </w:p>
        </w:tc>
        <w:tc>
          <w:tcPr>
            <w:tcW w:w="156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120" w:line="240" w:lineRule="auto"/>
              <w:jc w:val="both"/>
              <w:rPr>
                <w:rFonts w:ascii="Arial" w:hAnsi="Arial" w:cs="Arial"/>
                <w:sz w:val="24"/>
                <w:szCs w:val="24"/>
                <w:lang w:eastAsia="zh-CN"/>
              </w:rPr>
            </w:pPr>
            <w:r w:rsidRPr="00177339">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01. 2020г </w:t>
            </w:r>
          </w:p>
        </w:tc>
        <w:tc>
          <w:tcPr>
            <w:tcW w:w="1124"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 12. 2020г</w:t>
            </w:r>
          </w:p>
        </w:tc>
        <w:tc>
          <w:tcPr>
            <w:tcW w:w="1701"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ПАО «ТЭСК», МУП «</w:t>
            </w:r>
            <w:proofErr w:type="spellStart"/>
            <w:r w:rsidRPr="00177339">
              <w:rPr>
                <w:rFonts w:ascii="Arial" w:hAnsi="Arial" w:cs="Arial"/>
                <w:sz w:val="24"/>
                <w:szCs w:val="24"/>
                <w:lang w:eastAsia="zh-CN"/>
              </w:rPr>
              <w:t>Дальсервис</w:t>
            </w:r>
            <w:proofErr w:type="spellEnd"/>
            <w:r w:rsidRPr="00177339">
              <w:rPr>
                <w:rFonts w:ascii="Arial" w:hAnsi="Arial" w:cs="Arial"/>
                <w:sz w:val="24"/>
                <w:szCs w:val="24"/>
                <w:lang w:eastAsia="zh-CN"/>
              </w:rPr>
              <w:t>»</w:t>
            </w:r>
          </w:p>
        </w:tc>
        <w:tc>
          <w:tcPr>
            <w:tcW w:w="947"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223</w:t>
            </w:r>
          </w:p>
        </w:tc>
        <w:tc>
          <w:tcPr>
            <w:tcW w:w="1420"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639,1</w:t>
            </w:r>
          </w:p>
        </w:tc>
        <w:tc>
          <w:tcPr>
            <w:tcW w:w="1392" w:type="dxa"/>
            <w:tcBorders>
              <w:left w:val="single" w:sz="4" w:space="0" w:color="000000"/>
              <w:bottom w:val="single" w:sz="4" w:space="0" w:color="000000"/>
            </w:tcBorders>
            <w:shd w:val="clear" w:color="auto" w:fill="auto"/>
            <w:vAlign w:val="bottom"/>
          </w:tcPr>
          <w:p w:rsidR="00177339" w:rsidRPr="00177339" w:rsidRDefault="00177339" w:rsidP="00177339">
            <w:pPr>
              <w:widowControl w:val="0"/>
              <w:suppressAutoHyphens/>
              <w:autoSpaceDE w:val="0"/>
              <w:snapToGrid w:val="0"/>
              <w:spacing w:after="120" w:line="240" w:lineRule="auto"/>
              <w:ind w:right="-57"/>
              <w:jc w:val="both"/>
              <w:rPr>
                <w:rFonts w:ascii="Arial" w:hAnsi="Arial" w:cs="Arial"/>
                <w:sz w:val="24"/>
                <w:szCs w:val="24"/>
                <w:lang w:eastAsia="zh-CN"/>
              </w:rPr>
            </w:pPr>
            <w:r w:rsidRPr="00177339">
              <w:rPr>
                <w:rFonts w:ascii="Arial" w:hAnsi="Arial" w:cs="Arial"/>
                <w:sz w:val="24"/>
                <w:szCs w:val="24"/>
                <w:lang w:eastAsia="zh-CN"/>
              </w:rPr>
              <w:t xml:space="preserve">Количество </w:t>
            </w:r>
            <w:proofErr w:type="gramStart"/>
            <w:r w:rsidRPr="00177339">
              <w:rPr>
                <w:rFonts w:ascii="Arial" w:hAnsi="Arial" w:cs="Arial"/>
                <w:sz w:val="24"/>
                <w:szCs w:val="24"/>
                <w:lang w:eastAsia="zh-CN"/>
              </w:rPr>
              <w:t>потребляемой</w:t>
            </w:r>
            <w:proofErr w:type="gramEnd"/>
            <w:r w:rsidRPr="00177339">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000000"/>
              <w:right w:val="single" w:sz="4" w:space="0" w:color="000000"/>
            </w:tcBorders>
            <w:shd w:val="clear" w:color="auto" w:fill="auto"/>
            <w:vAlign w:val="bottom"/>
          </w:tcPr>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tc>
      </w:tr>
    </w:tbl>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w:t>
      </w: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p w:rsidR="00177339" w:rsidRDefault="00177339" w:rsidP="00177339">
      <w:pPr>
        <w:widowControl w:val="0"/>
        <w:suppressAutoHyphens/>
        <w:autoSpaceDE w:val="0"/>
        <w:spacing w:after="0" w:line="240" w:lineRule="auto"/>
        <w:rPr>
          <w:rFonts w:ascii="Arial" w:hAnsi="Arial" w:cs="Arial"/>
          <w:sz w:val="24"/>
          <w:szCs w:val="24"/>
          <w:lang w:eastAsia="zh-CN"/>
        </w:rPr>
        <w:sectPr w:rsidR="00177339" w:rsidSect="00177339">
          <w:pgSz w:w="16838" w:h="11906" w:orient="landscape"/>
          <w:pgMar w:top="1701" w:right="1134" w:bottom="851" w:left="1134" w:header="709" w:footer="709" w:gutter="0"/>
          <w:cols w:space="708"/>
          <w:docGrid w:linePitch="360"/>
        </w:sectPr>
      </w:pPr>
    </w:p>
    <w:p w:rsidR="00177339" w:rsidRPr="00177339" w:rsidRDefault="00177339" w:rsidP="00177339">
      <w:pPr>
        <w:spacing w:after="0"/>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 xml:space="preserve">АДМИНИСТРАЦИЯ НОВОСЕЛОВСКОГО СЕЛЬСКОГО ПОСЕЛЕНИЯ </w:t>
      </w:r>
    </w:p>
    <w:p w:rsidR="00177339" w:rsidRPr="00177339" w:rsidRDefault="00177339" w:rsidP="00177339">
      <w:pPr>
        <w:spacing w:after="0"/>
        <w:jc w:val="center"/>
        <w:rPr>
          <w:rFonts w:ascii="Arial" w:eastAsia="Times New Roman" w:hAnsi="Arial" w:cs="Arial"/>
          <w:b/>
          <w:sz w:val="24"/>
          <w:szCs w:val="24"/>
          <w:lang w:eastAsia="ru-RU"/>
        </w:rPr>
      </w:pPr>
    </w:p>
    <w:p w:rsidR="00177339" w:rsidRPr="00177339" w:rsidRDefault="00177339" w:rsidP="00177339">
      <w:pPr>
        <w:spacing w:after="0"/>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spacing w:after="0"/>
        <w:jc w:val="center"/>
        <w:rPr>
          <w:rFonts w:ascii="Arial" w:eastAsia="Times New Roman" w:hAnsi="Arial" w:cs="Arial"/>
          <w:b/>
          <w:sz w:val="24"/>
          <w:szCs w:val="24"/>
          <w:lang w:eastAsia="ru-RU"/>
        </w:rPr>
      </w:pPr>
    </w:p>
    <w:p w:rsidR="00177339" w:rsidRPr="00177339" w:rsidRDefault="00177339" w:rsidP="00177339">
      <w:pPr>
        <w:spacing w:after="0"/>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spacing w:after="0"/>
        <w:jc w:val="both"/>
        <w:rPr>
          <w:rFonts w:ascii="Arial" w:eastAsia="Times New Roman" w:hAnsi="Arial" w:cs="Arial"/>
          <w:sz w:val="24"/>
          <w:szCs w:val="24"/>
          <w:lang w:eastAsia="ru-RU"/>
        </w:rPr>
      </w:pPr>
    </w:p>
    <w:p w:rsidR="00177339" w:rsidRPr="00177339" w:rsidRDefault="00177339" w:rsidP="00177339">
      <w:pPr>
        <w:spacing w:after="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06.05.2020                                                                                                           № 44</w:t>
      </w:r>
    </w:p>
    <w:p w:rsidR="00177339" w:rsidRPr="00177339" w:rsidRDefault="00177339" w:rsidP="00177339">
      <w:pPr>
        <w:spacing w:after="0"/>
        <w:jc w:val="both"/>
        <w:rPr>
          <w:rFonts w:ascii="Arial" w:eastAsia="Times New Roman" w:hAnsi="Arial" w:cs="Arial"/>
          <w:sz w:val="24"/>
          <w:szCs w:val="24"/>
          <w:lang w:eastAsia="ru-RU"/>
        </w:rPr>
      </w:pPr>
    </w:p>
    <w:p w:rsidR="00177339" w:rsidRPr="00177339" w:rsidRDefault="00177339" w:rsidP="00177339">
      <w:pPr>
        <w:spacing w:after="0"/>
        <w:jc w:val="both"/>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177339" w:rsidRPr="00177339" w:rsidRDefault="00177339" w:rsidP="00177339">
      <w:pPr>
        <w:tabs>
          <w:tab w:val="left" w:pos="9356"/>
        </w:tabs>
        <w:autoSpaceDE w:val="0"/>
        <w:autoSpaceDN w:val="0"/>
        <w:adjustRightInd w:val="0"/>
        <w:spacing w:after="0"/>
        <w:ind w:right="-2"/>
        <w:jc w:val="both"/>
        <w:rPr>
          <w:rFonts w:ascii="Arial" w:eastAsia="Times New Roman" w:hAnsi="Arial" w:cs="Arial"/>
          <w:bCs/>
          <w:sz w:val="24"/>
          <w:szCs w:val="24"/>
          <w:lang w:eastAsia="ru-RU"/>
        </w:rPr>
      </w:pPr>
    </w:p>
    <w:p w:rsidR="00177339" w:rsidRPr="00177339" w:rsidRDefault="00177339" w:rsidP="00177339">
      <w:pPr>
        <w:tabs>
          <w:tab w:val="left" w:pos="9356"/>
        </w:tabs>
        <w:autoSpaceDE w:val="0"/>
        <w:autoSpaceDN w:val="0"/>
        <w:adjustRightInd w:val="0"/>
        <w:spacing w:after="0"/>
        <w:ind w:right="-2"/>
        <w:jc w:val="both"/>
        <w:rPr>
          <w:rFonts w:ascii="Arial" w:eastAsia="Times New Roman" w:hAnsi="Arial" w:cs="Arial"/>
          <w:bCs/>
          <w:sz w:val="24"/>
          <w:szCs w:val="24"/>
          <w:lang w:eastAsia="ru-RU"/>
        </w:rPr>
      </w:pPr>
    </w:p>
    <w:p w:rsidR="00177339" w:rsidRPr="00177339" w:rsidRDefault="00177339" w:rsidP="00177339">
      <w:pPr>
        <w:tabs>
          <w:tab w:val="left" w:pos="709"/>
          <w:tab w:val="left" w:pos="9356"/>
        </w:tabs>
        <w:autoSpaceDE w:val="0"/>
        <w:autoSpaceDN w:val="0"/>
        <w:adjustRightInd w:val="0"/>
        <w:spacing w:after="0"/>
        <w:ind w:right="-2" w:firstLine="709"/>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В целях приведения нормативного правового акта в соответствие с законодательством</w:t>
      </w:r>
    </w:p>
    <w:p w:rsidR="00177339" w:rsidRPr="00177339" w:rsidRDefault="00177339" w:rsidP="00177339">
      <w:pPr>
        <w:spacing w:after="0"/>
        <w:rPr>
          <w:rFonts w:ascii="Arial" w:eastAsia="Times New Roman" w:hAnsi="Arial" w:cs="Arial"/>
          <w:sz w:val="24"/>
          <w:szCs w:val="24"/>
          <w:lang w:eastAsia="ru-RU"/>
        </w:rPr>
      </w:pPr>
      <w:r w:rsidRPr="00177339">
        <w:rPr>
          <w:rFonts w:ascii="Arial" w:eastAsia="Times New Roman" w:hAnsi="Arial" w:cs="Arial"/>
          <w:sz w:val="24"/>
          <w:szCs w:val="24"/>
          <w:lang w:eastAsia="ru-RU"/>
        </w:rPr>
        <w:tab/>
        <w:t>ПОСТАНОВЛЯЮ:</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 Внести в постановление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 следующее изменение:</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1.1. В пункте 2.7 части 2 приложения 1 добавить абзац четвертый следующего содержания: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получатель субсидии не должен иметь ограничения на осуществление хозяйственной деятельности»;</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1.2. В пункте 2.7 части 2 приложения 1 добавить абзац пятый следующего содержания:</w:t>
      </w:r>
    </w:p>
    <w:p w:rsidR="00177339" w:rsidRPr="00177339" w:rsidRDefault="00177339" w:rsidP="00177339">
      <w:pPr>
        <w:spacing w:after="0" w:line="240" w:lineRule="auto"/>
        <w:ind w:firstLine="720"/>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 xml:space="preserve">«- </w:t>
      </w:r>
      <w:r w:rsidRPr="00177339">
        <w:rPr>
          <w:rFonts w:ascii="Arial" w:eastAsia="Times New Roman" w:hAnsi="Arial" w:cs="Arial"/>
          <w:sz w:val="24"/>
          <w:szCs w:val="24"/>
          <w:lang w:eastAsia="ru-RU"/>
        </w:rPr>
        <w:t xml:space="preserve">у получателей субсидий должна отсутствовать просроченная задолженность по возврату в бюджет муниципального образования «Новоселовское сельское поселение», из которого планируется предоставление субсидии в соответствии с правовым актом, субсидий, бюджетных инвестиций, </w:t>
      </w:r>
      <w:proofErr w:type="gramStart"/>
      <w:r w:rsidRPr="00177339">
        <w:rPr>
          <w:rFonts w:ascii="Arial" w:eastAsia="Times New Roman" w:hAnsi="Arial" w:cs="Arial"/>
          <w:sz w:val="24"/>
          <w:szCs w:val="24"/>
          <w:lang w:eastAsia="ru-RU"/>
        </w:rPr>
        <w:t>предоставленных</w:t>
      </w:r>
      <w:proofErr w:type="gramEnd"/>
      <w:r w:rsidRPr="00177339">
        <w:rPr>
          <w:rFonts w:ascii="Arial" w:eastAsia="Times New Roman" w:hAnsi="Arial" w:cs="Arial"/>
          <w:sz w:val="24"/>
          <w:szCs w:val="24"/>
          <w:lang w:eastAsia="ru-RU"/>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w:t>
      </w:r>
      <w:proofErr w:type="gramStart"/>
      <w:r w:rsidRPr="00177339">
        <w:rPr>
          <w:rFonts w:ascii="Arial" w:eastAsia="Times New Roman" w:hAnsi="Arial" w:cs="Arial"/>
          <w:sz w:val="24"/>
          <w:szCs w:val="24"/>
          <w:lang w:eastAsia="ru-RU"/>
        </w:rPr>
        <w:t>случае</w:t>
      </w:r>
      <w:proofErr w:type="gramEnd"/>
      <w:r w:rsidRPr="00177339">
        <w:rPr>
          <w:rFonts w:ascii="Arial" w:eastAsia="Times New Roman" w:hAnsi="Arial" w:cs="Arial"/>
          <w:sz w:val="24"/>
          <w:szCs w:val="24"/>
          <w:lang w:eastAsia="ru-RU"/>
        </w:rPr>
        <w:t>, если такие требования предусмотрены правовым актом)</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xml:space="preserve">3.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исполнением постановления оставляю за собой.</w:t>
      </w:r>
    </w:p>
    <w:p w:rsidR="00177339" w:rsidRPr="00177339" w:rsidRDefault="00177339" w:rsidP="00177339">
      <w:pPr>
        <w:spacing w:after="0" w:line="240" w:lineRule="auto"/>
        <w:jc w:val="both"/>
        <w:rPr>
          <w:rFonts w:ascii="Arial" w:eastAsia="Times New Roman" w:hAnsi="Arial" w:cs="Arial"/>
          <w:bCs/>
          <w:sz w:val="24"/>
          <w:szCs w:val="24"/>
          <w:lang w:eastAsia="ru-RU"/>
        </w:rPr>
      </w:pPr>
    </w:p>
    <w:p w:rsidR="00177339" w:rsidRPr="00177339" w:rsidRDefault="00177339" w:rsidP="00177339">
      <w:pPr>
        <w:spacing w:after="0" w:line="240" w:lineRule="auto"/>
        <w:jc w:val="both"/>
        <w:rPr>
          <w:rFonts w:ascii="Arial" w:eastAsia="Times New Roman" w:hAnsi="Arial" w:cs="Arial"/>
          <w:bCs/>
          <w:sz w:val="24"/>
          <w:szCs w:val="24"/>
          <w:lang w:eastAsia="ru-RU"/>
        </w:rPr>
      </w:pPr>
    </w:p>
    <w:p w:rsidR="00177339" w:rsidRPr="00177339" w:rsidRDefault="00177339" w:rsidP="00177339">
      <w:pPr>
        <w:spacing w:after="0" w:line="240" w:lineRule="auto"/>
        <w:jc w:val="both"/>
        <w:rPr>
          <w:rFonts w:ascii="Arial" w:eastAsia="Times New Roman" w:hAnsi="Arial" w:cs="Arial"/>
          <w:bCs/>
          <w:sz w:val="24"/>
          <w:szCs w:val="24"/>
          <w:lang w:eastAsia="ru-RU"/>
        </w:rPr>
      </w:pPr>
    </w:p>
    <w:p w:rsidR="00177339" w:rsidRPr="00177339" w:rsidRDefault="00177339" w:rsidP="00177339">
      <w:pPr>
        <w:spacing w:after="0" w:line="240" w:lineRule="auto"/>
        <w:jc w:val="both"/>
        <w:rPr>
          <w:rFonts w:ascii="Arial" w:eastAsia="Times New Roman" w:hAnsi="Arial" w:cs="Arial"/>
          <w:bCs/>
          <w:sz w:val="24"/>
          <w:szCs w:val="24"/>
          <w:lang w:eastAsia="ru-RU"/>
        </w:rPr>
      </w:pPr>
      <w:r w:rsidRPr="00177339">
        <w:rPr>
          <w:rFonts w:ascii="Arial" w:eastAsia="Times New Roman" w:hAnsi="Arial" w:cs="Arial"/>
          <w:bCs/>
          <w:sz w:val="24"/>
          <w:szCs w:val="24"/>
          <w:lang w:eastAsia="ru-RU"/>
        </w:rPr>
        <w:t>Глава поселения                                                                                     С.В. Петров</w:t>
      </w: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rPr>
          <w:rFonts w:ascii="Arial" w:hAnsi="Arial" w:cs="Arial"/>
          <w:sz w:val="24"/>
          <w:szCs w:val="24"/>
          <w:lang w:eastAsia="zh-CN"/>
        </w:rPr>
      </w:pPr>
    </w:p>
    <w:p w:rsidR="00177339" w:rsidRPr="00177339" w:rsidRDefault="00177339" w:rsidP="00177339">
      <w:pPr>
        <w:widowControl w:val="0"/>
        <w:tabs>
          <w:tab w:val="left" w:pos="3684"/>
        </w:tabs>
        <w:suppressAutoHyphens/>
        <w:autoSpaceDE w:val="0"/>
        <w:spacing w:after="0" w:line="240" w:lineRule="auto"/>
        <w:rPr>
          <w:rFonts w:ascii="Arial" w:hAnsi="Arial" w:cs="Arial"/>
          <w:sz w:val="24"/>
          <w:szCs w:val="24"/>
          <w:lang w:eastAsia="zh-CN"/>
        </w:rPr>
      </w:pPr>
      <w:r w:rsidRPr="00177339">
        <w:rPr>
          <w:rFonts w:ascii="Arial" w:hAnsi="Arial" w:cs="Arial"/>
          <w:sz w:val="24"/>
          <w:szCs w:val="24"/>
          <w:lang w:eastAsia="zh-CN"/>
        </w:rPr>
        <w:tab/>
      </w: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spacing w:after="160" w:line="259" w:lineRule="auto"/>
        <w:rPr>
          <w:rFonts w:ascii="Arial" w:hAnsi="Arial" w:cs="Arial"/>
          <w:sz w:val="24"/>
          <w:szCs w:val="24"/>
        </w:rPr>
      </w:pPr>
    </w:p>
    <w:p w:rsidR="00177339" w:rsidRPr="00177339" w:rsidRDefault="00177339" w:rsidP="00177339">
      <w:pPr>
        <w:spacing w:after="160" w:line="259" w:lineRule="auto"/>
        <w:jc w:val="center"/>
        <w:rPr>
          <w:rFonts w:ascii="Arial" w:hAnsi="Arial" w:cs="Arial"/>
          <w:sz w:val="24"/>
          <w:szCs w:val="24"/>
        </w:rPr>
      </w:pPr>
    </w:p>
    <w:p w:rsidR="00177339" w:rsidRPr="00177339" w:rsidRDefault="00177339" w:rsidP="00177339">
      <w:pPr>
        <w:spacing w:after="160" w:line="259" w:lineRule="auto"/>
        <w:rPr>
          <w:rFonts w:ascii="Arial" w:hAnsi="Arial" w:cs="Arial"/>
          <w:sz w:val="24"/>
          <w:szCs w:val="24"/>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widowControl w:val="0"/>
        <w:suppressAutoHyphens/>
        <w:autoSpaceDE w:val="0"/>
        <w:spacing w:after="0" w:line="240" w:lineRule="auto"/>
        <w:jc w:val="both"/>
        <w:rPr>
          <w:rFonts w:ascii="Arial" w:hAnsi="Arial" w:cs="Arial"/>
          <w:sz w:val="24"/>
          <w:szCs w:val="24"/>
          <w:lang w:eastAsia="zh-CN"/>
        </w:rPr>
      </w:pPr>
    </w:p>
    <w:p w:rsidR="00177339" w:rsidRPr="00177339" w:rsidRDefault="00177339" w:rsidP="00177339">
      <w:pPr>
        <w:spacing w:after="160" w:line="259" w:lineRule="auto"/>
        <w:rPr>
          <w:rFonts w:ascii="Arial" w:hAnsi="Arial" w:cs="Arial"/>
          <w:sz w:val="24"/>
          <w:szCs w:val="24"/>
        </w:rPr>
      </w:pPr>
    </w:p>
    <w:p w:rsidR="00177339" w:rsidRPr="00177339" w:rsidRDefault="00177339" w:rsidP="00177339">
      <w:pPr>
        <w:spacing w:after="160" w:line="259" w:lineRule="auto"/>
        <w:jc w:val="center"/>
        <w:rPr>
          <w:rFonts w:ascii="Arial" w:hAnsi="Arial" w:cs="Arial"/>
          <w:sz w:val="24"/>
          <w:szCs w:val="24"/>
        </w:rPr>
      </w:pPr>
    </w:p>
    <w:p w:rsidR="00177339" w:rsidRDefault="00177339" w:rsidP="009A68F3"/>
    <w:p w:rsidR="009A68F3" w:rsidRDefault="009A68F3" w:rsidP="009A68F3"/>
    <w:p w:rsidR="009A68F3" w:rsidRDefault="009A68F3" w:rsidP="009A68F3"/>
    <w:p w:rsidR="009A68F3" w:rsidRDefault="009A68F3" w:rsidP="009A68F3"/>
    <w:p w:rsidR="009A68F3" w:rsidRDefault="009A68F3" w:rsidP="009A68F3"/>
    <w:p w:rsidR="009A68F3" w:rsidRDefault="009A68F3" w:rsidP="009A68F3"/>
    <w:p w:rsidR="009A68F3" w:rsidRDefault="009A68F3" w:rsidP="009A68F3"/>
    <w:p w:rsidR="005D3AB3" w:rsidRDefault="005D3AB3"/>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897759" w:rsidRDefault="00897759"/>
    <w:p w:rsidR="00177339" w:rsidRDefault="00177339"/>
    <w:p w:rsidR="00177339" w:rsidRPr="00177339" w:rsidRDefault="00177339" w:rsidP="00177339">
      <w:pPr>
        <w:tabs>
          <w:tab w:val="left" w:pos="4500"/>
        </w:tabs>
        <w:suppressAutoHyphens/>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НОВОСЕЛОВСКОГО СЕЛЬСКОГО ПОСЕЛЕНИЯ</w:t>
      </w:r>
    </w:p>
    <w:p w:rsidR="00177339" w:rsidRPr="00177339" w:rsidRDefault="00177339" w:rsidP="00177339">
      <w:pPr>
        <w:tabs>
          <w:tab w:val="left" w:pos="4500"/>
        </w:tabs>
        <w:suppressAutoHyphens/>
        <w:spacing w:after="0" w:line="48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uppressAutoHyphens/>
        <w:spacing w:after="0" w:line="480" w:lineRule="auto"/>
        <w:jc w:val="center"/>
        <w:outlineLvl w:val="1"/>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suppressAutoHyphens/>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06.05.2020                                                                                                          № 45</w:t>
      </w:r>
    </w:p>
    <w:p w:rsidR="00177339" w:rsidRPr="00177339" w:rsidRDefault="00177339" w:rsidP="00177339">
      <w:pPr>
        <w:suppressAutoHyphens/>
        <w:spacing w:after="0" w:line="240" w:lineRule="auto"/>
        <w:rPr>
          <w:rFonts w:ascii="Arial" w:eastAsia="Times New Roman" w:hAnsi="Arial" w:cs="Arial"/>
          <w:sz w:val="24"/>
          <w:szCs w:val="24"/>
          <w:lang w:eastAsia="ru-RU"/>
        </w:rPr>
      </w:pPr>
    </w:p>
    <w:p w:rsidR="00177339" w:rsidRPr="00177339" w:rsidRDefault="00177339" w:rsidP="00177339">
      <w:pPr>
        <w:suppressAutoHyphens/>
        <w:spacing w:after="0" w:line="240" w:lineRule="auto"/>
        <w:rPr>
          <w:rFonts w:ascii="Arial" w:eastAsia="Times New Roman" w:hAnsi="Arial" w:cs="Arial"/>
          <w:sz w:val="24"/>
          <w:szCs w:val="24"/>
          <w:lang w:eastAsia="ru-RU"/>
        </w:rPr>
      </w:pPr>
    </w:p>
    <w:p w:rsidR="00177339" w:rsidRPr="00177339" w:rsidRDefault="00177339" w:rsidP="00177339">
      <w:pPr>
        <w:widowControl w:val="0"/>
        <w:suppressAutoHyphens/>
        <w:spacing w:after="0" w:line="240" w:lineRule="auto"/>
        <w:ind w:firstLine="709"/>
        <w:contextualSpacing/>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О внесении изменений в постановление Администрации Новоселовского сельского поселения от 07.04.2008 № 28 «Об утверждении состава комиссии по чрезвычайным ситуациям на территории Новоселовского сельского поселения» (в редакции постановления Администрации Новоселовского сельского поселения от 14.03.2013 № 22)</w:t>
      </w:r>
    </w:p>
    <w:p w:rsidR="00177339" w:rsidRPr="00177339" w:rsidRDefault="00177339" w:rsidP="00177339">
      <w:pPr>
        <w:widowControl w:val="0"/>
        <w:suppressAutoHyphens/>
        <w:spacing w:after="0" w:line="240" w:lineRule="auto"/>
        <w:contextualSpacing/>
        <w:jc w:val="center"/>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 xml:space="preserve">В связи с изменением структуры Администрации Новоселовского сельского поселения  </w:t>
      </w: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ПОСТАНОВЛЯЮ:</w:t>
      </w: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1. Внести в постановление Администрации Новоселовского сельского поселения от 07.04.2008 № 28 «Об утверждении состава комиссии по чрезвычайным ситуациям на территории Новоселовского сельского поселения» следующие изменения и дополнения:</w:t>
      </w: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1.1. Приложение № 1 к постановлению изложить в новой редакции:</w:t>
      </w: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«СОСТАВ Комиссии по чрезвычайным ситуациям МО «Новоселовское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 xml:space="preserve">№ </w:t>
            </w:r>
            <w:proofErr w:type="gramStart"/>
            <w:r w:rsidRPr="00177339">
              <w:rPr>
                <w:rFonts w:ascii="Arial" w:eastAsia="SimSun" w:hAnsi="Arial" w:cs="Arial"/>
                <w:color w:val="00000A"/>
                <w:kern w:val="1"/>
                <w:sz w:val="24"/>
                <w:szCs w:val="24"/>
                <w:lang w:eastAsia="zh-CN" w:bidi="hi-IN"/>
              </w:rPr>
              <w:t>п</w:t>
            </w:r>
            <w:proofErr w:type="gramEnd"/>
            <w:r w:rsidRPr="00177339">
              <w:rPr>
                <w:rFonts w:ascii="Arial" w:eastAsia="SimSun" w:hAnsi="Arial" w:cs="Arial"/>
                <w:color w:val="00000A"/>
                <w:kern w:val="1"/>
                <w:sz w:val="24"/>
                <w:szCs w:val="24"/>
                <w:lang w:eastAsia="zh-CN" w:bidi="hi-IN"/>
              </w:rPr>
              <w:t>/п</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Ф.И.О.</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Должность</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1</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Петров Сергей Викторович</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Глава поселения, председатель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2</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Колпашникова Людмила Николаевна</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управляющий делами, заместитель председателя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3</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Мыльникова Елена Владимировна</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Специалист по ЖКХ,               член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4</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Пидогина Людмила Федоровна</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Инспектор по воинскому учету, член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5</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proofErr w:type="spellStart"/>
            <w:r w:rsidRPr="00177339">
              <w:rPr>
                <w:rFonts w:ascii="Arial" w:eastAsia="SimSun" w:hAnsi="Arial" w:cs="Arial"/>
                <w:color w:val="00000A"/>
                <w:kern w:val="1"/>
                <w:sz w:val="24"/>
                <w:szCs w:val="24"/>
                <w:lang w:eastAsia="zh-CN" w:bidi="hi-IN"/>
              </w:rPr>
              <w:t>Дониленко</w:t>
            </w:r>
            <w:proofErr w:type="spellEnd"/>
            <w:r w:rsidRPr="00177339">
              <w:rPr>
                <w:rFonts w:ascii="Arial" w:eastAsia="SimSun" w:hAnsi="Arial" w:cs="Arial"/>
                <w:color w:val="00000A"/>
                <w:kern w:val="1"/>
                <w:sz w:val="24"/>
                <w:szCs w:val="24"/>
                <w:lang w:eastAsia="zh-CN" w:bidi="hi-IN"/>
              </w:rPr>
              <w:t xml:space="preserve"> Виктор Николаевич</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Администратор,              член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6</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Фатеев Виктор Николаевич</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Администратор,              член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7</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proofErr w:type="spellStart"/>
            <w:r w:rsidRPr="00177339">
              <w:rPr>
                <w:rFonts w:ascii="Arial" w:eastAsia="SimSun" w:hAnsi="Arial" w:cs="Arial"/>
                <w:color w:val="00000A"/>
                <w:kern w:val="1"/>
                <w:sz w:val="24"/>
                <w:szCs w:val="24"/>
                <w:lang w:eastAsia="zh-CN" w:bidi="hi-IN"/>
              </w:rPr>
              <w:t>Карачаков</w:t>
            </w:r>
            <w:proofErr w:type="spellEnd"/>
            <w:r w:rsidRPr="00177339">
              <w:rPr>
                <w:rFonts w:ascii="Arial" w:eastAsia="SimSun" w:hAnsi="Arial" w:cs="Arial"/>
                <w:color w:val="00000A"/>
                <w:kern w:val="1"/>
                <w:sz w:val="24"/>
                <w:szCs w:val="24"/>
                <w:lang w:eastAsia="zh-CN" w:bidi="hi-IN"/>
              </w:rPr>
              <w:t xml:space="preserve"> Олег Алексеевич</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Администратор,              член комиссии</w:t>
            </w:r>
          </w:p>
        </w:tc>
      </w:tr>
      <w:tr w:rsidR="00177339" w:rsidRPr="00177339" w:rsidTr="00177339">
        <w:tc>
          <w:tcPr>
            <w:tcW w:w="817"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8</w:t>
            </w:r>
          </w:p>
        </w:tc>
        <w:tc>
          <w:tcPr>
            <w:tcW w:w="5563"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proofErr w:type="spellStart"/>
            <w:r w:rsidRPr="00177339">
              <w:rPr>
                <w:rFonts w:ascii="Arial" w:eastAsia="SimSun" w:hAnsi="Arial" w:cs="Arial"/>
                <w:color w:val="00000A"/>
                <w:kern w:val="1"/>
                <w:sz w:val="24"/>
                <w:szCs w:val="24"/>
                <w:lang w:eastAsia="zh-CN" w:bidi="hi-IN"/>
              </w:rPr>
              <w:t>Жемерикин</w:t>
            </w:r>
            <w:proofErr w:type="spellEnd"/>
            <w:r w:rsidRPr="00177339">
              <w:rPr>
                <w:rFonts w:ascii="Arial" w:eastAsia="SimSun" w:hAnsi="Arial" w:cs="Arial"/>
                <w:color w:val="00000A"/>
                <w:kern w:val="1"/>
                <w:sz w:val="24"/>
                <w:szCs w:val="24"/>
                <w:lang w:eastAsia="zh-CN" w:bidi="hi-IN"/>
              </w:rPr>
              <w:t xml:space="preserve"> Сергей Анатольевич</w:t>
            </w:r>
          </w:p>
        </w:tc>
        <w:tc>
          <w:tcPr>
            <w:tcW w:w="3191" w:type="dxa"/>
            <w:shd w:val="clear" w:color="auto" w:fill="auto"/>
          </w:tcPr>
          <w:p w:rsidR="00177339" w:rsidRPr="00177339" w:rsidRDefault="00177339" w:rsidP="00177339">
            <w:pPr>
              <w:widowControl w:val="0"/>
              <w:suppressAutoHyphens/>
              <w:spacing w:after="0" w:line="240" w:lineRule="auto"/>
              <w:jc w:val="center"/>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Администратор,              член комиссии</w:t>
            </w:r>
          </w:p>
        </w:tc>
      </w:tr>
    </w:tbl>
    <w:p w:rsidR="00177339" w:rsidRPr="00177339" w:rsidRDefault="00177339" w:rsidP="00177339">
      <w:pPr>
        <w:widowControl w:val="0"/>
        <w:suppressAutoHyphens/>
        <w:spacing w:after="0" w:line="240" w:lineRule="auto"/>
        <w:ind w:firstLine="709"/>
        <w:jc w:val="center"/>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0"/>
          <w:kern w:val="1"/>
          <w:sz w:val="24"/>
          <w:szCs w:val="24"/>
          <w:lang w:eastAsia="zh-CN" w:bidi="hi-IN"/>
        </w:rPr>
      </w:pPr>
      <w:r w:rsidRPr="00177339">
        <w:rPr>
          <w:rFonts w:ascii="Arial" w:eastAsia="SimSun" w:hAnsi="Arial" w:cs="Arial"/>
          <w:color w:val="000000"/>
          <w:kern w:val="1"/>
          <w:sz w:val="24"/>
          <w:szCs w:val="24"/>
          <w:lang w:eastAsia="zh-CN" w:bidi="hi-IN"/>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widowControl w:val="0"/>
        <w:suppressAutoHyphens/>
        <w:spacing w:after="0" w:line="240" w:lineRule="auto"/>
        <w:ind w:firstLine="709"/>
        <w:jc w:val="both"/>
        <w:rPr>
          <w:rFonts w:ascii="Arial" w:eastAsia="SimSun" w:hAnsi="Arial" w:cs="Arial"/>
          <w:color w:val="000000"/>
          <w:kern w:val="1"/>
          <w:sz w:val="24"/>
          <w:szCs w:val="24"/>
          <w:lang w:eastAsia="zh-CN" w:bidi="hi-IN"/>
        </w:rPr>
      </w:pPr>
    </w:p>
    <w:p w:rsidR="000A192D" w:rsidRDefault="000A192D" w:rsidP="00177339">
      <w:pPr>
        <w:widowControl w:val="0"/>
        <w:suppressAutoHyphens/>
        <w:spacing w:after="0" w:line="240" w:lineRule="auto"/>
        <w:ind w:firstLine="709"/>
        <w:jc w:val="both"/>
        <w:rPr>
          <w:rFonts w:ascii="Arial" w:eastAsia="SimSun" w:hAnsi="Arial" w:cs="Arial"/>
          <w:color w:val="000000"/>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0"/>
          <w:kern w:val="1"/>
          <w:sz w:val="24"/>
          <w:szCs w:val="24"/>
          <w:lang w:eastAsia="zh-CN" w:bidi="hi-IN"/>
        </w:rPr>
      </w:pPr>
      <w:r w:rsidRPr="00177339">
        <w:rPr>
          <w:rFonts w:ascii="Arial" w:eastAsia="SimSun" w:hAnsi="Arial" w:cs="Arial"/>
          <w:color w:val="000000"/>
          <w:kern w:val="1"/>
          <w:sz w:val="24"/>
          <w:szCs w:val="24"/>
          <w:lang w:eastAsia="zh-CN" w:bidi="hi-IN"/>
        </w:rPr>
        <w:lastRenderedPageBreak/>
        <w:t xml:space="preserve">3. Настоящее постановление вступает в силу </w:t>
      </w:r>
      <w:proofErr w:type="gramStart"/>
      <w:r w:rsidRPr="00177339">
        <w:rPr>
          <w:rFonts w:ascii="Arial" w:eastAsia="SimSun" w:hAnsi="Arial" w:cs="Arial"/>
          <w:color w:val="000000"/>
          <w:kern w:val="1"/>
          <w:sz w:val="24"/>
          <w:szCs w:val="24"/>
          <w:lang w:eastAsia="zh-CN" w:bidi="hi-IN"/>
        </w:rPr>
        <w:t>с даты</w:t>
      </w:r>
      <w:proofErr w:type="gramEnd"/>
      <w:r w:rsidRPr="00177339">
        <w:rPr>
          <w:rFonts w:ascii="Arial" w:eastAsia="SimSun" w:hAnsi="Arial" w:cs="Arial"/>
          <w:color w:val="000000"/>
          <w:kern w:val="1"/>
          <w:sz w:val="24"/>
          <w:szCs w:val="24"/>
          <w:lang w:eastAsia="zh-CN" w:bidi="hi-IN"/>
        </w:rPr>
        <w:t xml:space="preserve"> официального опубликования. </w:t>
      </w:r>
    </w:p>
    <w:p w:rsidR="00177339" w:rsidRPr="00177339" w:rsidRDefault="00177339" w:rsidP="00177339">
      <w:pPr>
        <w:widowControl w:val="0"/>
        <w:suppressAutoHyphens/>
        <w:spacing w:after="0" w:line="240" w:lineRule="auto"/>
        <w:ind w:firstLine="709"/>
        <w:jc w:val="both"/>
        <w:rPr>
          <w:rFonts w:ascii="Arial" w:eastAsia="SimSun" w:hAnsi="Arial" w:cs="Arial"/>
          <w:color w:val="000000"/>
          <w:kern w:val="1"/>
          <w:sz w:val="24"/>
          <w:szCs w:val="24"/>
          <w:lang w:eastAsia="zh-CN" w:bidi="hi-IN"/>
        </w:rPr>
      </w:pPr>
      <w:r w:rsidRPr="00177339">
        <w:rPr>
          <w:rFonts w:ascii="Arial" w:eastAsia="SimSun" w:hAnsi="Arial" w:cs="Arial"/>
          <w:color w:val="000000"/>
          <w:kern w:val="1"/>
          <w:sz w:val="24"/>
          <w:szCs w:val="24"/>
          <w:lang w:eastAsia="zh-CN" w:bidi="hi-IN"/>
        </w:rPr>
        <w:t xml:space="preserve">4. </w:t>
      </w:r>
      <w:proofErr w:type="gramStart"/>
      <w:r w:rsidRPr="00177339">
        <w:rPr>
          <w:rFonts w:ascii="Arial" w:eastAsia="SimSun" w:hAnsi="Arial" w:cs="Arial"/>
          <w:color w:val="000000"/>
          <w:kern w:val="1"/>
          <w:sz w:val="24"/>
          <w:szCs w:val="24"/>
          <w:lang w:eastAsia="zh-CN" w:bidi="hi-IN"/>
        </w:rPr>
        <w:t>Контроль за</w:t>
      </w:r>
      <w:proofErr w:type="gramEnd"/>
      <w:r w:rsidRPr="00177339">
        <w:rPr>
          <w:rFonts w:ascii="Arial" w:eastAsia="SimSun" w:hAnsi="Arial" w:cs="Arial"/>
          <w:color w:val="000000"/>
          <w:kern w:val="1"/>
          <w:sz w:val="24"/>
          <w:szCs w:val="24"/>
          <w:lang w:eastAsia="zh-CN" w:bidi="hi-IN"/>
        </w:rPr>
        <w:t xml:space="preserve"> исполнением постановления оставляю за собой.</w:t>
      </w:r>
    </w:p>
    <w:p w:rsidR="00177339" w:rsidRPr="00177339" w:rsidRDefault="00177339" w:rsidP="00177339">
      <w:pPr>
        <w:widowControl w:val="0"/>
        <w:suppressAutoHyphens/>
        <w:spacing w:after="0" w:line="240" w:lineRule="auto"/>
        <w:ind w:firstLine="720"/>
        <w:jc w:val="both"/>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177339">
        <w:rPr>
          <w:rFonts w:ascii="Arial" w:eastAsia="SimSun" w:hAnsi="Arial" w:cs="Arial"/>
          <w:color w:val="00000A"/>
          <w:kern w:val="1"/>
          <w:sz w:val="24"/>
          <w:szCs w:val="24"/>
          <w:lang w:eastAsia="zh-CN" w:bidi="hi-IN"/>
        </w:rPr>
        <w:t>Глава поселения                                                                    С.В. Петров</w:t>
      </w:r>
    </w:p>
    <w:p w:rsidR="00177339" w:rsidRPr="00177339" w:rsidRDefault="00177339" w:rsidP="00177339">
      <w:pPr>
        <w:widowControl w:val="0"/>
        <w:suppressAutoHyphens/>
        <w:spacing w:after="0" w:line="240" w:lineRule="auto"/>
        <w:ind w:firstLine="709"/>
        <w:jc w:val="both"/>
        <w:rPr>
          <w:rFonts w:ascii="Arial" w:eastAsia="SimSun" w:hAnsi="Arial" w:cs="Arial"/>
          <w:color w:val="00000A"/>
          <w:kern w:val="1"/>
          <w:sz w:val="24"/>
          <w:szCs w:val="24"/>
          <w:lang w:eastAsia="zh-CN" w:bidi="hi-IN"/>
        </w:rPr>
      </w:pPr>
    </w:p>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897759" w:rsidRDefault="00897759"/>
    <w:p w:rsidR="00177339" w:rsidRDefault="00177339"/>
    <w:p w:rsidR="000A192D" w:rsidRDefault="000A192D"/>
    <w:p w:rsidR="00177339" w:rsidRDefault="00177339"/>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lastRenderedPageBreak/>
        <w:t>АДМИНИСТРАЦИЯ НОВОСЕЛОВСКОГО СЕЛЬСКОГО ПОСЕЛЕНИЯ</w:t>
      </w:r>
    </w:p>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br/>
        <w:t>КОЛПАШЕВСКОГО РАЙОНА ТОМСКОЙ ОБЛАСТИ</w:t>
      </w:r>
    </w:p>
    <w:p w:rsidR="00177339" w:rsidRPr="00177339" w:rsidRDefault="00177339" w:rsidP="00177339">
      <w:pPr>
        <w:spacing w:after="0" w:line="240" w:lineRule="auto"/>
        <w:jc w:val="center"/>
        <w:rPr>
          <w:rFonts w:ascii="Arial" w:hAnsi="Arial" w:cs="Arial"/>
          <w:b/>
          <w:sz w:val="24"/>
          <w:szCs w:val="24"/>
        </w:rPr>
      </w:pPr>
    </w:p>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t>ПОСТАНОВЛЕНИЕ</w:t>
      </w:r>
    </w:p>
    <w:p w:rsidR="00177339" w:rsidRPr="00177339" w:rsidRDefault="00177339" w:rsidP="00177339">
      <w:pPr>
        <w:rPr>
          <w:rFonts w:ascii="Arial" w:hAnsi="Arial" w:cs="Arial"/>
          <w:sz w:val="24"/>
          <w:szCs w:val="24"/>
          <w:lang w:eastAsia="ru-RU"/>
        </w:rPr>
      </w:pPr>
    </w:p>
    <w:p w:rsidR="00177339" w:rsidRPr="00177339" w:rsidRDefault="00177339" w:rsidP="00177339">
      <w:pPr>
        <w:rPr>
          <w:rFonts w:ascii="Arial" w:hAnsi="Arial" w:cs="Arial"/>
          <w:sz w:val="24"/>
          <w:szCs w:val="24"/>
          <w:lang w:eastAsia="ru-RU"/>
        </w:rPr>
      </w:pPr>
      <w:r w:rsidRPr="00177339">
        <w:rPr>
          <w:rFonts w:ascii="Arial" w:hAnsi="Arial" w:cs="Arial"/>
          <w:sz w:val="24"/>
          <w:szCs w:val="24"/>
          <w:lang w:eastAsia="ru-RU"/>
        </w:rPr>
        <w:t>18.05.2020                                                                                                             № 46</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 xml:space="preserve">                                                О присвоении адресов                                                       </w:t>
      </w:r>
    </w:p>
    <w:p w:rsidR="00177339" w:rsidRPr="00177339" w:rsidRDefault="00177339" w:rsidP="00177339">
      <w:pPr>
        <w:spacing w:after="0" w:line="240" w:lineRule="auto"/>
        <w:jc w:val="center"/>
        <w:rPr>
          <w:rFonts w:ascii="Arial" w:hAnsi="Arial" w:cs="Arial"/>
          <w:sz w:val="24"/>
          <w:szCs w:val="24"/>
          <w:lang w:eastAsia="ru-RU"/>
        </w:rPr>
      </w:pPr>
    </w:p>
    <w:p w:rsidR="00177339" w:rsidRPr="00177339" w:rsidRDefault="00177339" w:rsidP="00177339">
      <w:pPr>
        <w:spacing w:after="0" w:line="240" w:lineRule="auto"/>
        <w:ind w:firstLine="708"/>
        <w:jc w:val="both"/>
        <w:rPr>
          <w:rFonts w:ascii="Arial" w:hAnsi="Arial" w:cs="Arial"/>
          <w:sz w:val="24"/>
          <w:szCs w:val="24"/>
          <w:lang w:eastAsia="ru-RU"/>
        </w:rPr>
      </w:pPr>
      <w:proofErr w:type="gramStart"/>
      <w:r w:rsidRPr="0017733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177339">
        <w:rPr>
          <w:rFonts w:ascii="Arial" w:hAnsi="Arial" w:cs="Arial"/>
          <w:bCs/>
          <w:sz w:val="24"/>
          <w:szCs w:val="24"/>
          <w:lang w:val="en-US" w:eastAsia="ru-RU"/>
        </w:rPr>
        <w:t>IV</w:t>
      </w:r>
      <w:r w:rsidRPr="00177339">
        <w:rPr>
          <w:rFonts w:ascii="Arial" w:hAnsi="Arial" w:cs="Arial"/>
          <w:bCs/>
          <w:sz w:val="24"/>
          <w:szCs w:val="24"/>
          <w:lang w:eastAsia="ru-RU"/>
        </w:rPr>
        <w:t xml:space="preserve"> Правил </w:t>
      </w:r>
      <w:r w:rsidRPr="0017733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177339">
        <w:rPr>
          <w:rFonts w:ascii="Arial" w:hAnsi="Arial" w:cs="Arial"/>
          <w:bCs/>
          <w:sz w:val="24"/>
          <w:szCs w:val="24"/>
          <w:lang w:eastAsia="ru-RU"/>
        </w:rPr>
        <w:t xml:space="preserve">Постановлением Правительства РФ от 22.05.2015 № 492 </w:t>
      </w:r>
      <w:r w:rsidRPr="0017733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177339">
        <w:rPr>
          <w:rFonts w:ascii="Arial" w:hAnsi="Arial" w:cs="Arial"/>
          <w:sz w:val="24"/>
          <w:szCs w:val="24"/>
          <w:lang w:eastAsia="ru-RU"/>
        </w:rPr>
        <w:t xml:space="preserve"> </w:t>
      </w:r>
      <w:proofErr w:type="gramStart"/>
      <w:r w:rsidRPr="00177339">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177339">
        <w:rPr>
          <w:rFonts w:ascii="Arial" w:hAnsi="Arial" w:cs="Arial"/>
          <w:bCs/>
          <w:sz w:val="24"/>
          <w:szCs w:val="24"/>
          <w:lang w:eastAsia="ru-RU"/>
        </w:rPr>
        <w:t>по результатам проведенной инвентаризации</w:t>
      </w:r>
      <w:r w:rsidRPr="00177339">
        <w:rPr>
          <w:rFonts w:ascii="Arial" w:hAnsi="Arial" w:cs="Arial"/>
          <w:sz w:val="24"/>
          <w:szCs w:val="24"/>
          <w:lang w:eastAsia="ru-RU"/>
        </w:rPr>
        <w:t xml:space="preserve"> </w:t>
      </w:r>
      <w:proofErr w:type="gramEnd"/>
    </w:p>
    <w:p w:rsidR="00177339" w:rsidRPr="00177339" w:rsidRDefault="00177339" w:rsidP="00177339">
      <w:pPr>
        <w:spacing w:after="0" w:line="240" w:lineRule="auto"/>
        <w:ind w:firstLine="708"/>
        <w:jc w:val="both"/>
        <w:rPr>
          <w:rFonts w:ascii="Arial" w:hAnsi="Arial" w:cs="Arial"/>
          <w:sz w:val="24"/>
          <w:szCs w:val="24"/>
          <w:lang w:eastAsia="ru-RU"/>
        </w:rPr>
      </w:pPr>
      <w:r w:rsidRPr="00177339">
        <w:rPr>
          <w:rFonts w:ascii="Arial" w:hAnsi="Arial" w:cs="Arial"/>
          <w:bCs/>
          <w:sz w:val="24"/>
          <w:szCs w:val="24"/>
          <w:lang w:eastAsia="ru-RU"/>
        </w:rPr>
        <w:t>ПОСТАНОВЛЯЮ:</w:t>
      </w:r>
    </w:p>
    <w:p w:rsidR="00177339" w:rsidRPr="00177339" w:rsidRDefault="00177339" w:rsidP="00177339">
      <w:pPr>
        <w:spacing w:after="0" w:line="259" w:lineRule="auto"/>
        <w:ind w:left="993" w:hanging="993"/>
        <w:jc w:val="both"/>
        <w:rPr>
          <w:rFonts w:ascii="Arial" w:hAnsi="Arial" w:cs="Arial"/>
          <w:sz w:val="24"/>
          <w:szCs w:val="24"/>
        </w:rPr>
      </w:pPr>
      <w:r w:rsidRPr="00177339">
        <w:rPr>
          <w:rFonts w:ascii="Arial" w:hAnsi="Arial" w:cs="Arial"/>
          <w:sz w:val="24"/>
          <w:szCs w:val="24"/>
          <w:lang w:eastAsia="ru-RU"/>
        </w:rPr>
        <w:t xml:space="preserve">           1</w:t>
      </w:r>
      <w:r w:rsidRPr="00177339">
        <w:rPr>
          <w:rFonts w:ascii="Arial" w:hAnsi="Arial" w:cs="Arial"/>
          <w:bCs/>
          <w:sz w:val="24"/>
          <w:szCs w:val="24"/>
          <w:lang w:eastAsia="ru-RU"/>
        </w:rPr>
        <w:t xml:space="preserve">. Присвоить адрес жилому помещению </w:t>
      </w:r>
      <w:r w:rsidRPr="00177339">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177339">
        <w:rPr>
          <w:rFonts w:ascii="Arial" w:hAnsi="Arial" w:cs="Arial"/>
          <w:sz w:val="24"/>
          <w:szCs w:val="24"/>
        </w:rPr>
        <w:t xml:space="preserve"> Новоселово село,  Лесная Улица, дом 18, квартира 1.</w:t>
      </w:r>
    </w:p>
    <w:p w:rsidR="00177339" w:rsidRPr="00177339" w:rsidRDefault="00177339" w:rsidP="00177339">
      <w:pPr>
        <w:spacing w:after="0" w:line="259" w:lineRule="auto"/>
        <w:ind w:firstLine="708"/>
        <w:rPr>
          <w:rFonts w:ascii="Arial" w:hAnsi="Arial" w:cs="Arial"/>
          <w:sz w:val="24"/>
          <w:szCs w:val="24"/>
        </w:rPr>
      </w:pPr>
      <w:r w:rsidRPr="00177339">
        <w:rPr>
          <w:rFonts w:ascii="Arial" w:hAnsi="Arial" w:cs="Arial"/>
          <w:sz w:val="24"/>
          <w:szCs w:val="24"/>
          <w:lang w:eastAsia="ru-RU"/>
        </w:rPr>
        <w:t xml:space="preserve">2. </w:t>
      </w:r>
      <w:proofErr w:type="gramStart"/>
      <w:r w:rsidRPr="00177339">
        <w:rPr>
          <w:rFonts w:ascii="Arial" w:hAnsi="Arial" w:cs="Arial"/>
          <w:sz w:val="24"/>
          <w:szCs w:val="24"/>
          <w:lang w:eastAsia="ru-RU"/>
        </w:rPr>
        <w:t>Разместить информацию</w:t>
      </w:r>
      <w:proofErr w:type="gramEnd"/>
      <w:r w:rsidRPr="00177339">
        <w:rPr>
          <w:rFonts w:ascii="Arial" w:hAnsi="Arial" w:cs="Arial"/>
          <w:sz w:val="24"/>
          <w:szCs w:val="24"/>
          <w:lang w:eastAsia="ru-RU"/>
        </w:rPr>
        <w:t xml:space="preserve"> об адресе в ФИАС.</w:t>
      </w:r>
    </w:p>
    <w:p w:rsidR="00177339" w:rsidRPr="00177339" w:rsidRDefault="00177339" w:rsidP="00177339">
      <w:pPr>
        <w:spacing w:after="0" w:line="240" w:lineRule="auto"/>
        <w:ind w:firstLine="708"/>
        <w:jc w:val="both"/>
        <w:rPr>
          <w:rFonts w:ascii="Arial" w:hAnsi="Arial" w:cs="Arial"/>
          <w:sz w:val="24"/>
          <w:szCs w:val="24"/>
          <w:lang w:eastAsia="ru-RU"/>
        </w:rPr>
      </w:pPr>
      <w:r w:rsidRPr="00177339">
        <w:rPr>
          <w:rFonts w:ascii="Arial" w:hAnsi="Arial" w:cs="Arial"/>
          <w:sz w:val="24"/>
          <w:szCs w:val="24"/>
          <w:lang w:eastAsia="ru-RU"/>
        </w:rPr>
        <w:t xml:space="preserve">3. </w:t>
      </w:r>
      <w:proofErr w:type="gramStart"/>
      <w:r w:rsidRPr="00177339">
        <w:rPr>
          <w:rFonts w:ascii="Arial" w:hAnsi="Arial" w:cs="Arial"/>
          <w:sz w:val="24"/>
          <w:szCs w:val="24"/>
          <w:lang w:eastAsia="ru-RU"/>
        </w:rPr>
        <w:t>Контроль за</w:t>
      </w:r>
      <w:proofErr w:type="gramEnd"/>
      <w:r w:rsidRPr="00177339">
        <w:rPr>
          <w:rFonts w:ascii="Arial" w:hAnsi="Arial" w:cs="Arial"/>
          <w:sz w:val="24"/>
          <w:szCs w:val="24"/>
          <w:lang w:eastAsia="ru-RU"/>
        </w:rPr>
        <w:t xml:space="preserve"> исполнением данного постановления оставляю за собой.</w:t>
      </w:r>
    </w:p>
    <w:p w:rsidR="00177339" w:rsidRPr="00177339" w:rsidRDefault="00177339" w:rsidP="00177339">
      <w:pPr>
        <w:spacing w:after="0" w:line="240" w:lineRule="auto"/>
        <w:jc w:val="both"/>
        <w:rPr>
          <w:rFonts w:ascii="Arial" w:hAnsi="Arial" w:cs="Arial"/>
          <w:sz w:val="24"/>
          <w:szCs w:val="24"/>
          <w:lang w:eastAsia="ru-RU"/>
        </w:rPr>
      </w:pPr>
    </w:p>
    <w:p w:rsidR="00177339" w:rsidRPr="00177339" w:rsidRDefault="00177339" w:rsidP="00177339">
      <w:pPr>
        <w:spacing w:after="0" w:line="240" w:lineRule="auto"/>
        <w:jc w:val="both"/>
        <w:rPr>
          <w:rFonts w:ascii="Arial" w:hAnsi="Arial" w:cs="Arial"/>
          <w:sz w:val="24"/>
          <w:szCs w:val="24"/>
          <w:lang w:eastAsia="ru-RU"/>
        </w:rPr>
      </w:pPr>
    </w:p>
    <w:p w:rsidR="00177339" w:rsidRPr="00177339" w:rsidRDefault="00177339" w:rsidP="00177339">
      <w:pPr>
        <w:spacing w:after="0" w:line="240" w:lineRule="auto"/>
        <w:jc w:val="both"/>
        <w:rPr>
          <w:rFonts w:ascii="Arial" w:hAnsi="Arial" w:cs="Arial"/>
          <w:sz w:val="24"/>
          <w:szCs w:val="24"/>
          <w:lang w:eastAsia="ru-RU"/>
        </w:rPr>
      </w:pPr>
      <w:r w:rsidRPr="00177339">
        <w:rPr>
          <w:rFonts w:ascii="Arial" w:hAnsi="Arial" w:cs="Arial"/>
          <w:sz w:val="24"/>
          <w:szCs w:val="24"/>
          <w:lang w:eastAsia="ru-RU"/>
        </w:rPr>
        <w:t xml:space="preserve"> Глава поселения</w:t>
      </w:r>
      <w:r w:rsidRPr="00177339">
        <w:rPr>
          <w:rFonts w:ascii="Arial" w:hAnsi="Arial" w:cs="Arial"/>
          <w:sz w:val="24"/>
          <w:szCs w:val="24"/>
          <w:lang w:eastAsia="ru-RU"/>
        </w:rPr>
        <w:tab/>
      </w:r>
      <w:r w:rsidRPr="00177339">
        <w:rPr>
          <w:rFonts w:ascii="Arial" w:hAnsi="Arial" w:cs="Arial"/>
          <w:sz w:val="24"/>
          <w:szCs w:val="24"/>
          <w:lang w:eastAsia="ru-RU"/>
        </w:rPr>
        <w:tab/>
      </w:r>
      <w:r w:rsidRPr="00177339">
        <w:rPr>
          <w:rFonts w:ascii="Arial" w:hAnsi="Arial" w:cs="Arial"/>
          <w:sz w:val="24"/>
          <w:szCs w:val="24"/>
          <w:lang w:eastAsia="ru-RU"/>
        </w:rPr>
        <w:tab/>
        <w:t xml:space="preserve">                                                         С.В. Петров</w:t>
      </w: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rPr>
          <w:rFonts w:ascii="Times New Roman" w:hAnsi="Times New Roman"/>
          <w:sz w:val="27"/>
          <w:szCs w:val="27"/>
          <w:lang w:eastAsia="ru-RU"/>
        </w:rPr>
      </w:pPr>
    </w:p>
    <w:p w:rsidR="00177339" w:rsidRPr="00177339" w:rsidRDefault="00177339" w:rsidP="00177339">
      <w:pPr>
        <w:spacing w:after="0" w:line="240" w:lineRule="auto"/>
        <w:ind w:firstLine="708"/>
        <w:rPr>
          <w:rFonts w:ascii="Times New Roman" w:hAnsi="Times New Roman"/>
          <w:sz w:val="27"/>
          <w:szCs w:val="27"/>
          <w:lang w:eastAsia="ru-RU"/>
        </w:rPr>
      </w:pPr>
    </w:p>
    <w:p w:rsidR="00177339" w:rsidRPr="00177339" w:rsidRDefault="00177339" w:rsidP="00177339">
      <w:pPr>
        <w:spacing w:after="0" w:line="240" w:lineRule="auto"/>
        <w:ind w:firstLine="708"/>
        <w:rPr>
          <w:rFonts w:ascii="Times New Roman" w:hAnsi="Times New Roman"/>
          <w:sz w:val="27"/>
          <w:szCs w:val="27"/>
          <w:lang w:eastAsia="ru-RU"/>
        </w:rPr>
      </w:pPr>
    </w:p>
    <w:p w:rsidR="00177339" w:rsidRPr="00177339" w:rsidRDefault="00177339" w:rsidP="00177339">
      <w:pPr>
        <w:spacing w:after="0" w:line="240" w:lineRule="auto"/>
        <w:ind w:firstLine="708"/>
        <w:rPr>
          <w:rFonts w:ascii="Times New Roman" w:hAnsi="Times New Roman"/>
          <w:sz w:val="27"/>
          <w:szCs w:val="27"/>
          <w:lang w:eastAsia="ru-RU"/>
        </w:rPr>
      </w:pPr>
    </w:p>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lastRenderedPageBreak/>
        <w:t>АДМИНИСТРАЦИЯ НОВОСЕЛОВСКОГО СЕЛЬСКОГО ПОСЕЛЕНИЯ</w:t>
      </w:r>
    </w:p>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br/>
        <w:t>КОЛПАШЕВСКОГО РАЙОНА ТОМСКОЙ ОБЛАСТИ</w:t>
      </w:r>
    </w:p>
    <w:p w:rsidR="00177339" w:rsidRPr="00177339" w:rsidRDefault="00177339" w:rsidP="00177339">
      <w:pPr>
        <w:spacing w:after="0" w:line="240" w:lineRule="auto"/>
        <w:jc w:val="center"/>
        <w:rPr>
          <w:rFonts w:ascii="Arial" w:hAnsi="Arial" w:cs="Arial"/>
          <w:b/>
          <w:sz w:val="24"/>
          <w:szCs w:val="24"/>
        </w:rPr>
      </w:pPr>
    </w:p>
    <w:p w:rsidR="00177339" w:rsidRPr="00177339" w:rsidRDefault="00177339" w:rsidP="00177339">
      <w:pPr>
        <w:spacing w:after="0" w:line="240" w:lineRule="auto"/>
        <w:jc w:val="center"/>
        <w:rPr>
          <w:rFonts w:ascii="Arial" w:hAnsi="Arial" w:cs="Arial"/>
          <w:b/>
          <w:sz w:val="24"/>
          <w:szCs w:val="24"/>
        </w:rPr>
      </w:pPr>
      <w:r w:rsidRPr="00177339">
        <w:rPr>
          <w:rFonts w:ascii="Arial" w:hAnsi="Arial" w:cs="Arial"/>
          <w:b/>
          <w:sz w:val="24"/>
          <w:szCs w:val="24"/>
        </w:rPr>
        <w:t>ПОСТАНОВЛЕНИЕ</w:t>
      </w:r>
    </w:p>
    <w:p w:rsidR="00177339" w:rsidRPr="00177339" w:rsidRDefault="00177339" w:rsidP="00177339">
      <w:pPr>
        <w:rPr>
          <w:rFonts w:ascii="Arial" w:hAnsi="Arial" w:cs="Arial"/>
          <w:sz w:val="24"/>
          <w:szCs w:val="24"/>
          <w:lang w:eastAsia="ru-RU"/>
        </w:rPr>
      </w:pPr>
    </w:p>
    <w:p w:rsidR="00177339" w:rsidRPr="00177339" w:rsidRDefault="00177339" w:rsidP="00177339">
      <w:pPr>
        <w:rPr>
          <w:rFonts w:ascii="Arial" w:hAnsi="Arial" w:cs="Arial"/>
          <w:sz w:val="24"/>
          <w:szCs w:val="24"/>
          <w:lang w:eastAsia="ru-RU"/>
        </w:rPr>
      </w:pPr>
      <w:r w:rsidRPr="00177339">
        <w:rPr>
          <w:rFonts w:ascii="Arial" w:hAnsi="Arial" w:cs="Arial"/>
          <w:sz w:val="24"/>
          <w:szCs w:val="24"/>
          <w:lang w:eastAsia="ru-RU"/>
        </w:rPr>
        <w:t>18.05.2020                                                                                                             № 47</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 xml:space="preserve">                                                О присвоении адресов                                                       </w:t>
      </w:r>
    </w:p>
    <w:p w:rsidR="00177339" w:rsidRPr="00177339" w:rsidRDefault="00177339" w:rsidP="00177339">
      <w:pPr>
        <w:spacing w:after="0" w:line="240" w:lineRule="auto"/>
        <w:jc w:val="center"/>
        <w:rPr>
          <w:rFonts w:ascii="Arial" w:hAnsi="Arial" w:cs="Arial"/>
          <w:sz w:val="24"/>
          <w:szCs w:val="24"/>
          <w:lang w:eastAsia="ru-RU"/>
        </w:rPr>
      </w:pPr>
    </w:p>
    <w:p w:rsidR="00177339" w:rsidRPr="00177339" w:rsidRDefault="00177339" w:rsidP="00177339">
      <w:pPr>
        <w:spacing w:after="0" w:line="240" w:lineRule="auto"/>
        <w:ind w:firstLine="708"/>
        <w:jc w:val="both"/>
        <w:rPr>
          <w:rFonts w:ascii="Arial" w:hAnsi="Arial" w:cs="Arial"/>
          <w:sz w:val="24"/>
          <w:szCs w:val="24"/>
          <w:lang w:eastAsia="ru-RU"/>
        </w:rPr>
      </w:pPr>
      <w:proofErr w:type="gramStart"/>
      <w:r w:rsidRPr="0017733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177339">
        <w:rPr>
          <w:rFonts w:ascii="Arial" w:hAnsi="Arial" w:cs="Arial"/>
          <w:bCs/>
          <w:sz w:val="24"/>
          <w:szCs w:val="24"/>
          <w:lang w:val="en-US" w:eastAsia="ru-RU"/>
        </w:rPr>
        <w:t>IV</w:t>
      </w:r>
      <w:r w:rsidRPr="00177339">
        <w:rPr>
          <w:rFonts w:ascii="Arial" w:hAnsi="Arial" w:cs="Arial"/>
          <w:bCs/>
          <w:sz w:val="24"/>
          <w:szCs w:val="24"/>
          <w:lang w:eastAsia="ru-RU"/>
        </w:rPr>
        <w:t xml:space="preserve"> Правил </w:t>
      </w:r>
      <w:r w:rsidRPr="0017733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177339">
        <w:rPr>
          <w:rFonts w:ascii="Arial" w:hAnsi="Arial" w:cs="Arial"/>
          <w:bCs/>
          <w:sz w:val="24"/>
          <w:szCs w:val="24"/>
          <w:lang w:eastAsia="ru-RU"/>
        </w:rPr>
        <w:t xml:space="preserve">Постановлением Правительства РФ от 22.05.2015 № 492 </w:t>
      </w:r>
      <w:r w:rsidRPr="0017733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177339">
        <w:rPr>
          <w:rFonts w:ascii="Arial" w:hAnsi="Arial" w:cs="Arial"/>
          <w:sz w:val="24"/>
          <w:szCs w:val="24"/>
          <w:lang w:eastAsia="ru-RU"/>
        </w:rPr>
        <w:t xml:space="preserve"> </w:t>
      </w:r>
      <w:proofErr w:type="gramStart"/>
      <w:r w:rsidRPr="00177339">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177339">
        <w:rPr>
          <w:rFonts w:ascii="Arial" w:hAnsi="Arial" w:cs="Arial"/>
          <w:bCs/>
          <w:sz w:val="24"/>
          <w:szCs w:val="24"/>
          <w:lang w:eastAsia="ru-RU"/>
        </w:rPr>
        <w:t>по результатам проведенной инвентаризации</w:t>
      </w:r>
      <w:r w:rsidRPr="00177339">
        <w:rPr>
          <w:rFonts w:ascii="Arial" w:hAnsi="Arial" w:cs="Arial"/>
          <w:sz w:val="24"/>
          <w:szCs w:val="24"/>
          <w:lang w:eastAsia="ru-RU"/>
        </w:rPr>
        <w:t xml:space="preserve"> </w:t>
      </w:r>
      <w:proofErr w:type="gramEnd"/>
    </w:p>
    <w:p w:rsidR="00177339" w:rsidRPr="00177339" w:rsidRDefault="00177339" w:rsidP="00177339">
      <w:pPr>
        <w:spacing w:after="0" w:line="240" w:lineRule="auto"/>
        <w:ind w:firstLine="708"/>
        <w:jc w:val="both"/>
        <w:rPr>
          <w:rFonts w:ascii="Arial" w:hAnsi="Arial" w:cs="Arial"/>
          <w:sz w:val="24"/>
          <w:szCs w:val="24"/>
          <w:lang w:eastAsia="ru-RU"/>
        </w:rPr>
      </w:pPr>
      <w:r w:rsidRPr="00177339">
        <w:rPr>
          <w:rFonts w:ascii="Arial" w:hAnsi="Arial" w:cs="Arial"/>
          <w:bCs/>
          <w:sz w:val="24"/>
          <w:szCs w:val="24"/>
          <w:lang w:eastAsia="ru-RU"/>
        </w:rPr>
        <w:t>ПОСТАНОВЛЯЮ:</w:t>
      </w:r>
    </w:p>
    <w:p w:rsidR="00177339" w:rsidRPr="00177339" w:rsidRDefault="00177339" w:rsidP="00177339">
      <w:pPr>
        <w:spacing w:after="0" w:line="256" w:lineRule="auto"/>
        <w:ind w:left="993" w:hanging="993"/>
        <w:jc w:val="both"/>
        <w:rPr>
          <w:rFonts w:ascii="Arial" w:hAnsi="Arial" w:cs="Arial"/>
          <w:sz w:val="24"/>
          <w:szCs w:val="24"/>
        </w:rPr>
      </w:pPr>
      <w:r w:rsidRPr="00177339">
        <w:rPr>
          <w:rFonts w:ascii="Arial" w:hAnsi="Arial" w:cs="Arial"/>
          <w:sz w:val="24"/>
          <w:szCs w:val="24"/>
          <w:lang w:eastAsia="ru-RU"/>
        </w:rPr>
        <w:t xml:space="preserve">           1</w:t>
      </w:r>
      <w:r w:rsidRPr="00177339">
        <w:rPr>
          <w:rFonts w:ascii="Arial" w:hAnsi="Arial" w:cs="Arial"/>
          <w:bCs/>
          <w:sz w:val="24"/>
          <w:szCs w:val="24"/>
          <w:lang w:eastAsia="ru-RU"/>
        </w:rPr>
        <w:t xml:space="preserve">. Присвоить адрес земельному участку </w:t>
      </w:r>
      <w:r w:rsidRPr="00177339">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177339">
        <w:rPr>
          <w:rFonts w:ascii="Arial" w:hAnsi="Arial" w:cs="Arial"/>
          <w:sz w:val="24"/>
          <w:szCs w:val="24"/>
        </w:rPr>
        <w:t xml:space="preserve"> Новоселово село,  Лесная Улица, 18.</w:t>
      </w:r>
    </w:p>
    <w:p w:rsidR="00177339" w:rsidRPr="00177339" w:rsidRDefault="00177339" w:rsidP="00177339">
      <w:pPr>
        <w:spacing w:after="0" w:line="256" w:lineRule="auto"/>
        <w:ind w:firstLine="708"/>
        <w:rPr>
          <w:rFonts w:ascii="Arial" w:hAnsi="Arial" w:cs="Arial"/>
          <w:sz w:val="24"/>
          <w:szCs w:val="24"/>
        </w:rPr>
      </w:pPr>
      <w:r w:rsidRPr="00177339">
        <w:rPr>
          <w:rFonts w:ascii="Arial" w:hAnsi="Arial" w:cs="Arial"/>
          <w:sz w:val="24"/>
          <w:szCs w:val="24"/>
          <w:lang w:eastAsia="ru-RU"/>
        </w:rPr>
        <w:t xml:space="preserve">2. </w:t>
      </w:r>
      <w:proofErr w:type="gramStart"/>
      <w:r w:rsidRPr="00177339">
        <w:rPr>
          <w:rFonts w:ascii="Arial" w:hAnsi="Arial" w:cs="Arial"/>
          <w:sz w:val="24"/>
          <w:szCs w:val="24"/>
          <w:lang w:eastAsia="ru-RU"/>
        </w:rPr>
        <w:t>Разместить информацию</w:t>
      </w:r>
      <w:proofErr w:type="gramEnd"/>
      <w:r w:rsidRPr="00177339">
        <w:rPr>
          <w:rFonts w:ascii="Arial" w:hAnsi="Arial" w:cs="Arial"/>
          <w:sz w:val="24"/>
          <w:szCs w:val="24"/>
          <w:lang w:eastAsia="ru-RU"/>
        </w:rPr>
        <w:t xml:space="preserve"> об адресе в ФИАС.</w:t>
      </w:r>
    </w:p>
    <w:p w:rsidR="00177339" w:rsidRPr="00177339" w:rsidRDefault="00177339" w:rsidP="00177339">
      <w:pPr>
        <w:spacing w:after="0" w:line="240" w:lineRule="auto"/>
        <w:ind w:firstLine="708"/>
        <w:jc w:val="both"/>
        <w:rPr>
          <w:rFonts w:ascii="Arial" w:hAnsi="Arial" w:cs="Arial"/>
          <w:sz w:val="24"/>
          <w:szCs w:val="24"/>
          <w:lang w:eastAsia="ru-RU"/>
        </w:rPr>
      </w:pPr>
      <w:r w:rsidRPr="00177339">
        <w:rPr>
          <w:rFonts w:ascii="Arial" w:hAnsi="Arial" w:cs="Arial"/>
          <w:sz w:val="24"/>
          <w:szCs w:val="24"/>
          <w:lang w:eastAsia="ru-RU"/>
        </w:rPr>
        <w:t xml:space="preserve">3. </w:t>
      </w:r>
      <w:proofErr w:type="gramStart"/>
      <w:r w:rsidRPr="00177339">
        <w:rPr>
          <w:rFonts w:ascii="Arial" w:hAnsi="Arial" w:cs="Arial"/>
          <w:sz w:val="24"/>
          <w:szCs w:val="24"/>
          <w:lang w:eastAsia="ru-RU"/>
        </w:rPr>
        <w:t>Контроль за</w:t>
      </w:r>
      <w:proofErr w:type="gramEnd"/>
      <w:r w:rsidRPr="00177339">
        <w:rPr>
          <w:rFonts w:ascii="Arial" w:hAnsi="Arial" w:cs="Arial"/>
          <w:sz w:val="24"/>
          <w:szCs w:val="24"/>
          <w:lang w:eastAsia="ru-RU"/>
        </w:rPr>
        <w:t xml:space="preserve"> исполнением данного постановления оставляю за собой.</w:t>
      </w:r>
    </w:p>
    <w:p w:rsidR="00177339" w:rsidRPr="00177339" w:rsidRDefault="00177339" w:rsidP="00177339">
      <w:pPr>
        <w:spacing w:after="0" w:line="240" w:lineRule="auto"/>
        <w:jc w:val="both"/>
        <w:rPr>
          <w:rFonts w:ascii="Arial" w:hAnsi="Arial" w:cs="Arial"/>
          <w:sz w:val="24"/>
          <w:szCs w:val="24"/>
          <w:lang w:eastAsia="ru-RU"/>
        </w:rPr>
      </w:pPr>
    </w:p>
    <w:p w:rsidR="00177339" w:rsidRPr="00177339" w:rsidRDefault="00177339" w:rsidP="00177339">
      <w:pPr>
        <w:spacing w:after="0" w:line="240" w:lineRule="auto"/>
        <w:jc w:val="both"/>
        <w:rPr>
          <w:rFonts w:ascii="Arial" w:hAnsi="Arial" w:cs="Arial"/>
          <w:sz w:val="24"/>
          <w:szCs w:val="24"/>
          <w:lang w:eastAsia="ru-RU"/>
        </w:rPr>
      </w:pPr>
    </w:p>
    <w:p w:rsidR="00177339" w:rsidRPr="00177339" w:rsidRDefault="00177339" w:rsidP="00177339">
      <w:pPr>
        <w:spacing w:after="0" w:line="240" w:lineRule="auto"/>
        <w:jc w:val="both"/>
        <w:rPr>
          <w:rFonts w:ascii="Arial" w:hAnsi="Arial" w:cs="Arial"/>
          <w:sz w:val="24"/>
          <w:szCs w:val="24"/>
          <w:lang w:eastAsia="ru-RU"/>
        </w:rPr>
      </w:pPr>
      <w:r w:rsidRPr="00177339">
        <w:rPr>
          <w:rFonts w:ascii="Arial" w:hAnsi="Arial" w:cs="Arial"/>
          <w:sz w:val="24"/>
          <w:szCs w:val="24"/>
          <w:lang w:eastAsia="ru-RU"/>
        </w:rPr>
        <w:t xml:space="preserve"> Глава поселения</w:t>
      </w:r>
      <w:r w:rsidRPr="00177339">
        <w:rPr>
          <w:rFonts w:ascii="Arial" w:hAnsi="Arial" w:cs="Arial"/>
          <w:sz w:val="24"/>
          <w:szCs w:val="24"/>
          <w:lang w:eastAsia="ru-RU"/>
        </w:rPr>
        <w:tab/>
      </w:r>
      <w:r w:rsidRPr="00177339">
        <w:rPr>
          <w:rFonts w:ascii="Arial" w:hAnsi="Arial" w:cs="Arial"/>
          <w:sz w:val="24"/>
          <w:szCs w:val="24"/>
          <w:lang w:eastAsia="ru-RU"/>
        </w:rPr>
        <w:tab/>
      </w:r>
      <w:r w:rsidRPr="00177339">
        <w:rPr>
          <w:rFonts w:ascii="Arial" w:hAnsi="Arial" w:cs="Arial"/>
          <w:sz w:val="24"/>
          <w:szCs w:val="24"/>
          <w:lang w:eastAsia="ru-RU"/>
        </w:rPr>
        <w:tab/>
        <w:t xml:space="preserve">                                                         С.В. Петров</w:t>
      </w: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160" w:line="256" w:lineRule="auto"/>
        <w:rPr>
          <w:rFonts w:ascii="Arial" w:hAnsi="Arial" w:cs="Arial"/>
          <w:sz w:val="24"/>
          <w:szCs w:val="24"/>
        </w:rPr>
      </w:pPr>
    </w:p>
    <w:p w:rsidR="00177339" w:rsidRDefault="00177339"/>
    <w:p w:rsidR="00177339" w:rsidRDefault="00177339"/>
    <w:p w:rsidR="00177339" w:rsidRDefault="00177339"/>
    <w:p w:rsidR="00177339" w:rsidRDefault="00177339"/>
    <w:p w:rsidR="000A192D" w:rsidRDefault="000A192D"/>
    <w:p w:rsidR="00177339" w:rsidRPr="00177339" w:rsidRDefault="00177339" w:rsidP="00177339">
      <w:pPr>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НОВОСЕЛОВСКОГО  СЕЛЬСКОГО  ПОСЕЛЕНИЯ</w:t>
      </w:r>
    </w:p>
    <w:p w:rsidR="00177339" w:rsidRPr="00177339" w:rsidRDefault="00177339" w:rsidP="00177339">
      <w:pPr>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pacing w:after="0" w:line="240" w:lineRule="auto"/>
        <w:jc w:val="both"/>
        <w:rPr>
          <w:rFonts w:ascii="Arial" w:eastAsia="Times New Roman" w:hAnsi="Arial" w:cs="Arial"/>
          <w:b/>
          <w:bCs/>
          <w:sz w:val="24"/>
          <w:szCs w:val="24"/>
          <w:lang w:eastAsia="ru-RU"/>
        </w:rPr>
      </w:pPr>
    </w:p>
    <w:p w:rsidR="00177339" w:rsidRPr="00177339" w:rsidRDefault="00177339" w:rsidP="00177339">
      <w:pPr>
        <w:keepNext/>
        <w:spacing w:after="0" w:line="240" w:lineRule="auto"/>
        <w:jc w:val="center"/>
        <w:outlineLvl w:val="3"/>
        <w:rPr>
          <w:rFonts w:ascii="Arial" w:eastAsia="Arial Unicode MS" w:hAnsi="Arial" w:cs="Arial"/>
          <w:b/>
          <w:bCs/>
          <w:sz w:val="24"/>
          <w:szCs w:val="24"/>
          <w:lang w:eastAsia="ru-RU"/>
        </w:rPr>
      </w:pPr>
      <w:r w:rsidRPr="00177339">
        <w:rPr>
          <w:rFonts w:ascii="Arial" w:eastAsia="Arial Unicode MS" w:hAnsi="Arial" w:cs="Arial"/>
          <w:b/>
          <w:bCs/>
          <w:sz w:val="24"/>
          <w:szCs w:val="24"/>
          <w:lang w:eastAsia="ru-RU"/>
        </w:rPr>
        <w:t>ПОСТАНОВЛЕНИЕ</w:t>
      </w:r>
    </w:p>
    <w:p w:rsidR="00177339" w:rsidRPr="00177339" w:rsidRDefault="00177339" w:rsidP="00177339">
      <w:pPr>
        <w:tabs>
          <w:tab w:val="left" w:pos="6615"/>
        </w:tabs>
        <w:spacing w:after="0" w:line="240" w:lineRule="auto"/>
        <w:rPr>
          <w:rFonts w:ascii="Arial" w:eastAsia="Times New Roman" w:hAnsi="Arial" w:cs="Arial"/>
          <w:sz w:val="24"/>
          <w:szCs w:val="24"/>
          <w:lang w:eastAsia="ru-RU"/>
        </w:rPr>
      </w:pPr>
    </w:p>
    <w:p w:rsidR="00177339" w:rsidRPr="00177339" w:rsidRDefault="00177339" w:rsidP="00177339">
      <w:pPr>
        <w:tabs>
          <w:tab w:val="left" w:pos="6615"/>
        </w:tabs>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18.05.2020                                                                                                               № 48</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ind w:firstLine="720"/>
        <w:jc w:val="center"/>
        <w:rPr>
          <w:rFonts w:ascii="Arial" w:hAnsi="Arial" w:cs="Arial"/>
          <w:sz w:val="24"/>
          <w:szCs w:val="24"/>
          <w:lang w:eastAsia="ru-RU"/>
        </w:rPr>
      </w:pPr>
      <w:r w:rsidRPr="00177339">
        <w:rPr>
          <w:rFonts w:ascii="Arial" w:hAnsi="Arial" w:cs="Arial"/>
          <w:sz w:val="24"/>
          <w:szCs w:val="24"/>
          <w:lang w:eastAsia="ru-RU"/>
        </w:rPr>
        <w:t>Об  утверждении П</w:t>
      </w:r>
      <w:r w:rsidRPr="00177339">
        <w:rPr>
          <w:rFonts w:ascii="Arial" w:hAnsi="Arial" w:cs="Arial"/>
          <w:sz w:val="24"/>
          <w:szCs w:val="24"/>
        </w:rPr>
        <w:t xml:space="preserve">оложения об экспертной комиссии </w:t>
      </w:r>
      <w:proofErr w:type="gramStart"/>
      <w:r w:rsidRPr="00177339">
        <w:rPr>
          <w:rFonts w:ascii="Arial" w:hAnsi="Arial" w:cs="Arial"/>
          <w:sz w:val="24"/>
          <w:szCs w:val="24"/>
        </w:rPr>
        <w:t>организации-источника комплектования муниципального архива</w:t>
      </w:r>
      <w:r w:rsidRPr="00177339">
        <w:rPr>
          <w:rFonts w:ascii="Arial" w:hAnsi="Arial" w:cs="Arial"/>
          <w:sz w:val="24"/>
          <w:szCs w:val="24"/>
          <w:lang w:eastAsia="ru-RU"/>
        </w:rPr>
        <w:t xml:space="preserve">  Администрации Новоселовского сельского поселения</w:t>
      </w:r>
      <w:proofErr w:type="gramEnd"/>
      <w:r w:rsidRPr="00177339">
        <w:rPr>
          <w:rFonts w:ascii="Arial" w:hAnsi="Arial" w:cs="Arial"/>
          <w:sz w:val="24"/>
          <w:szCs w:val="24"/>
          <w:lang w:eastAsia="ru-RU"/>
        </w:rPr>
        <w:t>.</w:t>
      </w:r>
    </w:p>
    <w:p w:rsidR="00177339" w:rsidRPr="00177339" w:rsidRDefault="00177339" w:rsidP="00177339">
      <w:pPr>
        <w:spacing w:after="0" w:line="240" w:lineRule="auto"/>
        <w:ind w:firstLine="720"/>
        <w:jc w:val="center"/>
        <w:rPr>
          <w:rFonts w:ascii="Arial" w:hAnsi="Arial" w:cs="Arial"/>
          <w:sz w:val="24"/>
          <w:szCs w:val="24"/>
          <w:lang w:eastAsia="ru-RU"/>
        </w:rPr>
      </w:pPr>
    </w:p>
    <w:p w:rsidR="00177339" w:rsidRPr="00177339" w:rsidRDefault="00177339" w:rsidP="00177339">
      <w:pPr>
        <w:widowControl w:val="0"/>
        <w:autoSpaceDE w:val="0"/>
        <w:autoSpaceDN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Примерным положением об экспертной комиссии, утвержденным приказом Федерального архивного агентства от 11.04.2018 № 43</w:t>
      </w:r>
    </w:p>
    <w:p w:rsidR="00177339" w:rsidRPr="00177339" w:rsidRDefault="00177339" w:rsidP="00177339">
      <w:pPr>
        <w:widowControl w:val="0"/>
        <w:autoSpaceDE w:val="0"/>
        <w:autoSpaceDN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Утвердить Положение </w:t>
      </w:r>
      <w:r w:rsidRPr="00177339">
        <w:rPr>
          <w:rFonts w:ascii="Arial" w:hAnsi="Arial" w:cs="Arial"/>
          <w:sz w:val="24"/>
          <w:szCs w:val="24"/>
        </w:rPr>
        <w:t xml:space="preserve">об экспертной комиссии </w:t>
      </w:r>
      <w:proofErr w:type="gramStart"/>
      <w:r w:rsidRPr="00177339">
        <w:rPr>
          <w:rFonts w:ascii="Arial" w:hAnsi="Arial" w:cs="Arial"/>
          <w:sz w:val="24"/>
          <w:szCs w:val="24"/>
        </w:rPr>
        <w:t>организации-источника комплектования муниципального архива</w:t>
      </w:r>
      <w:r w:rsidRPr="00177339">
        <w:rPr>
          <w:rFonts w:ascii="Arial" w:hAnsi="Arial" w:cs="Arial"/>
          <w:sz w:val="24"/>
          <w:szCs w:val="24"/>
          <w:lang w:eastAsia="ru-RU"/>
        </w:rPr>
        <w:t xml:space="preserve"> Администрации Новоселовского сельского поселения</w:t>
      </w:r>
      <w:proofErr w:type="gramEnd"/>
      <w:r w:rsidRPr="00177339">
        <w:rPr>
          <w:rFonts w:ascii="Arial" w:eastAsia="Times New Roman" w:hAnsi="Arial" w:cs="Arial"/>
          <w:sz w:val="24"/>
          <w:szCs w:val="24"/>
          <w:lang w:eastAsia="ru-RU"/>
        </w:rPr>
        <w:t xml:space="preserve"> согласно приложению.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spacing w:after="0" w:line="240" w:lineRule="auto"/>
        <w:ind w:firstLine="709"/>
        <w:jc w:val="both"/>
        <w:rPr>
          <w:rFonts w:ascii="Arial" w:hAnsi="Arial" w:cs="Arial"/>
          <w:sz w:val="24"/>
          <w:szCs w:val="24"/>
          <w:lang w:eastAsia="zh-CN"/>
        </w:rPr>
      </w:pPr>
      <w:r w:rsidRPr="00177339">
        <w:rPr>
          <w:rFonts w:ascii="Arial" w:eastAsia="Times New Roman" w:hAnsi="Arial" w:cs="Arial"/>
          <w:sz w:val="24"/>
          <w:szCs w:val="24"/>
          <w:lang w:eastAsia="ru-RU"/>
        </w:rPr>
        <w:t xml:space="preserve">3. </w:t>
      </w:r>
      <w:r w:rsidRPr="00177339">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исполнением настоящего постановления возложить на Ведущего специалиста Администрации Новоселовского сельского поселения.</w:t>
      </w:r>
    </w:p>
    <w:p w:rsidR="00177339" w:rsidRPr="00177339" w:rsidRDefault="00177339" w:rsidP="00177339">
      <w:pPr>
        <w:ind w:firstLine="708"/>
        <w:jc w:val="both"/>
        <w:rPr>
          <w:rFonts w:ascii="Arial" w:eastAsia="Times New Roman" w:hAnsi="Arial" w:cs="Arial"/>
          <w:sz w:val="24"/>
          <w:szCs w:val="24"/>
          <w:lang w:eastAsia="ru-RU"/>
        </w:rPr>
      </w:pPr>
    </w:p>
    <w:p w:rsidR="00177339" w:rsidRPr="00177339" w:rsidRDefault="00177339" w:rsidP="00177339">
      <w:pPr>
        <w:ind w:firstLine="708"/>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                                                                                         С.В. Петров</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УТВЕРЖДЕНО</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Постановлением Администрации Новоселовского</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сельского поселения</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от 18.05.2020 № 48</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ПОЛОЖЕНИЕ </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Об экспертной комиссии Администрации Новоселовского сельского поселения Колпашевского района Томской области</w:t>
      </w:r>
    </w:p>
    <w:p w:rsidR="00177339" w:rsidRPr="00177339" w:rsidRDefault="00177339" w:rsidP="00177339">
      <w:pPr>
        <w:widowControl w:val="0"/>
        <w:autoSpaceDE w:val="0"/>
        <w:autoSpaceDN w:val="0"/>
        <w:spacing w:after="0" w:line="240" w:lineRule="auto"/>
        <w:jc w:val="center"/>
        <w:outlineLvl w:val="0"/>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органа местного самоуправления, организации)</w:t>
      </w:r>
    </w:p>
    <w:p w:rsidR="00177339" w:rsidRPr="00177339" w:rsidRDefault="00177339" w:rsidP="00177339">
      <w:pPr>
        <w:widowControl w:val="0"/>
        <w:autoSpaceDE w:val="0"/>
        <w:autoSpaceDN w:val="0"/>
        <w:spacing w:after="0" w:line="240" w:lineRule="auto"/>
        <w:jc w:val="center"/>
        <w:outlineLvl w:val="0"/>
        <w:rPr>
          <w:rFonts w:ascii="Arial" w:eastAsia="Times New Roman" w:hAnsi="Arial" w:cs="Arial"/>
          <w:sz w:val="24"/>
          <w:szCs w:val="24"/>
          <w:lang w:eastAsia="ru-RU"/>
        </w:rPr>
      </w:pPr>
    </w:p>
    <w:p w:rsidR="00177339" w:rsidRPr="00177339" w:rsidRDefault="00177339" w:rsidP="00177339">
      <w:pPr>
        <w:widowControl w:val="0"/>
        <w:autoSpaceDE w:val="0"/>
        <w:autoSpaceDN w:val="0"/>
        <w:spacing w:before="20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I. Общие положения</w:t>
      </w:r>
    </w:p>
    <w:p w:rsidR="00177339" w:rsidRPr="00177339" w:rsidRDefault="00177339" w:rsidP="00177339">
      <w:pPr>
        <w:widowControl w:val="0"/>
        <w:autoSpaceDE w:val="0"/>
        <w:autoSpaceDN w:val="0"/>
        <w:spacing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Экспертная комиссия Администрации Новоселовского сельского поселения Колпашевского района Томской области (далее -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Новоселовского сельского поселения Колпашевского района Томской области. </w:t>
      </w:r>
    </w:p>
    <w:p w:rsidR="00177339" w:rsidRPr="00177339" w:rsidRDefault="00177339" w:rsidP="00177339">
      <w:pPr>
        <w:widowControl w:val="0"/>
        <w:autoSpaceDE w:val="0"/>
        <w:autoSpaceDN w:val="0"/>
        <w:spacing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является совещательным органом при Главе Новоселовского сельского поселения Колпашевского района Томской области, создается  на основании постановления и действует на основании положения, разработанного в соответствии с Примерным положением об экспертной комиссии, утвержденным приказом Федерального архивного агентства от 11.04.2018 № 43.</w:t>
      </w:r>
    </w:p>
    <w:p w:rsidR="00177339" w:rsidRPr="00177339" w:rsidRDefault="00177339" w:rsidP="00177339">
      <w:pPr>
        <w:widowControl w:val="0"/>
        <w:autoSpaceDE w:val="0"/>
        <w:autoSpaceDN w:val="0"/>
        <w:spacing w:before="24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Разработанное положение согласовывается Экспертно-проверочной комиссией (ЭПК) Департамента по культуре Томской области и утверждается Главой Новоселовского сельского поселения Колпашевского района Томской.</w:t>
      </w:r>
    </w:p>
    <w:p w:rsidR="00177339" w:rsidRPr="00177339" w:rsidRDefault="00177339" w:rsidP="00177339">
      <w:pPr>
        <w:widowControl w:val="0"/>
        <w:autoSpaceDE w:val="0"/>
        <w:autoSpaceDN w:val="0"/>
        <w:spacing w:before="200" w:after="0" w:line="240" w:lineRule="auto"/>
        <w:ind w:firstLine="540"/>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Персональный состав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определяется распоряжением.</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 состав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включаются: председатель комиссии, секретарь комиссии, представители службы делопроизводства и архива, основных структурных подразделений Администрации Новоселовского сельского поселения Колпашевского района Томской области, МКУ «Архив» Колпашевского района (по согласованию).</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Председателем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назначается один из заместителей руководителя Администрации Новоселовского сельского поселения Колпашевского района Томской области</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5. </w:t>
      </w:r>
      <w:proofErr w:type="gramStart"/>
      <w:r w:rsidRPr="00177339">
        <w:rPr>
          <w:rFonts w:ascii="Arial" w:eastAsia="Times New Roman" w:hAnsi="Arial" w:cs="Arial"/>
          <w:sz w:val="24"/>
          <w:szCs w:val="24"/>
          <w:lang w:eastAsia="ru-RU"/>
        </w:rPr>
        <w:t xml:space="preserve">В своей работе ЭК руководствуется Федеральным </w:t>
      </w:r>
      <w:hyperlink r:id="rId16" w:history="1">
        <w:r w:rsidRPr="00177339">
          <w:rPr>
            <w:rFonts w:ascii="Arial" w:eastAsia="Times New Roman" w:hAnsi="Arial" w:cs="Arial"/>
            <w:sz w:val="24"/>
            <w:szCs w:val="24"/>
            <w:lang w:eastAsia="ru-RU"/>
          </w:rPr>
          <w:t>законом</w:t>
        </w:r>
      </w:hyperlink>
      <w:r w:rsidRPr="00177339">
        <w:rPr>
          <w:rFonts w:ascii="Arial" w:eastAsia="Times New Roman" w:hAnsi="Arial" w:cs="Arial"/>
          <w:sz w:val="24"/>
          <w:szCs w:val="24"/>
          <w:lang w:eastAsia="ru-RU"/>
        </w:rPr>
        <w:t xml:space="preserve"> от 22.10.2004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 законом Томской</w:t>
      </w:r>
      <w:proofErr w:type="gramEnd"/>
      <w:r w:rsidRPr="00177339">
        <w:rPr>
          <w:rFonts w:ascii="Arial" w:eastAsia="Times New Roman" w:hAnsi="Arial" w:cs="Arial"/>
          <w:sz w:val="24"/>
          <w:szCs w:val="24"/>
          <w:lang w:eastAsia="ru-RU"/>
        </w:rPr>
        <w:t xml:space="preserve"> области от 11.11.2005 </w:t>
      </w:r>
      <w:r w:rsidRPr="00177339">
        <w:rPr>
          <w:rFonts w:ascii="Arial" w:eastAsia="Times New Roman" w:hAnsi="Arial" w:cs="Arial"/>
          <w:sz w:val="24"/>
          <w:szCs w:val="24"/>
          <w:lang w:eastAsia="ru-RU"/>
        </w:rPr>
        <w:br/>
        <w:t>№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Новоселовского сельского поселения Колпашевского района Томской области.</w:t>
      </w:r>
    </w:p>
    <w:p w:rsidR="00177339" w:rsidRPr="00177339" w:rsidRDefault="00177339" w:rsidP="00177339">
      <w:pPr>
        <w:widowControl w:val="0"/>
        <w:autoSpaceDE w:val="0"/>
        <w:autoSpaceDN w:val="0"/>
        <w:spacing w:before="24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II. Функции </w:t>
      </w:r>
      <w:proofErr w:type="gramStart"/>
      <w:r w:rsidRPr="00177339">
        <w:rPr>
          <w:rFonts w:ascii="Arial" w:eastAsia="Times New Roman" w:hAnsi="Arial" w:cs="Arial"/>
          <w:sz w:val="24"/>
          <w:szCs w:val="24"/>
          <w:lang w:eastAsia="ru-RU"/>
        </w:rPr>
        <w:t>ЭК</w:t>
      </w:r>
      <w:proofErr w:type="gramEnd"/>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осуществляет следующие функции:</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6.1. Организует ежегодный отбор дел, образующихся в деятельности Администрации Новоселовского сельского поселения Колпашевского района Томской области для хранения и уничтожения.</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6.2. Рассматривает и принимает решения о согласовании:</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описей дел постоянного хранения управленческой документации и личного происхождения;</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описей дел по личному составу;</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описей дел временных (свыше 10 лет) сроков хранения;</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 номенклатуры дел;</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д) актов о выделении к уничтожению документов, не подлежащих хранению;</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е) актов об утрате документов;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ж) актов о неисправимом повреждении архивных документов;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ЭПК Департамента по культуре Томской области.</w:t>
      </w:r>
      <w:proofErr w:type="gramEnd"/>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и) положений об экспертной комиссии и об архиве.</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6.3. Обеспечивает совместно со структурным подразделением Администрации Новоселовского сельского поселения Колпашевского района Томской области, осуществляющим хранение, комплектование, учет и использование архивных документов (далее - Архив), при участии МКУ «Архив» Колпашевского района представление на утверждение ЭПК Департамента по культуре Томской области согласованных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описей дел постоянного хранения управленческой документации и личного происхождения.</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6.4. Обеспечивает совместно с Архивом представление на согласование ЭПК Департамента по культуре Томской области согласованных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описей дел по личному составу, номенклатуры дел, положений об экспертной комиссии и об архиве.</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6.5. Обеспечивает совместно с Архивом представление на согласование ЭПК Департамента по культуре Томской области актов об утрате документов, актов о неисправимых повреждениях архивных документов.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6.6. Совместно с Архивом, службой делопроизводства и кадровой службой организует для работников Администрации Новоселовского сельского поселения Колпашевского района Томской области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177339" w:rsidRPr="00177339" w:rsidRDefault="00177339" w:rsidP="00177339">
      <w:pPr>
        <w:widowControl w:val="0"/>
        <w:autoSpaceDE w:val="0"/>
        <w:autoSpaceDN w:val="0"/>
        <w:spacing w:before="20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III. Права </w:t>
      </w:r>
      <w:proofErr w:type="gramStart"/>
      <w:r w:rsidRPr="00177339">
        <w:rPr>
          <w:rFonts w:ascii="Arial" w:eastAsia="Times New Roman" w:hAnsi="Arial" w:cs="Arial"/>
          <w:sz w:val="24"/>
          <w:szCs w:val="24"/>
          <w:lang w:eastAsia="ru-RU"/>
        </w:rPr>
        <w:t>ЭК</w:t>
      </w:r>
      <w:proofErr w:type="gramEnd"/>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имеет право:</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7.1. Давать рекомендации структурным подразделениям и отдельным работникам Администрации Новоселовского сельского поселения Колпашевского района Томской области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7.2. Запрашивать у руководителей структурных подразделений:</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предложения и заключения, необходимые для определения сроков хранения документов.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7.3. Заслушивать </w:t>
      </w:r>
      <w:proofErr w:type="gramStart"/>
      <w:r w:rsidRPr="00177339">
        <w:rPr>
          <w:rFonts w:ascii="Arial" w:eastAsia="Times New Roman" w:hAnsi="Arial" w:cs="Arial"/>
          <w:sz w:val="24"/>
          <w:szCs w:val="24"/>
          <w:lang w:eastAsia="ru-RU"/>
        </w:rPr>
        <w:t>на своих заседаниях руководителей структурных подразделений о ходе подготовки документов к передаче на хранение в Архив</w:t>
      </w:r>
      <w:proofErr w:type="gramEnd"/>
      <w:r w:rsidRPr="00177339">
        <w:rPr>
          <w:rFonts w:ascii="Arial" w:eastAsia="Times New Roman" w:hAnsi="Arial" w:cs="Arial"/>
          <w:sz w:val="24"/>
          <w:szCs w:val="24"/>
          <w:lang w:eastAsia="ru-RU"/>
        </w:rPr>
        <w:t>, об условиях хранения и обеспечения сохранности документов, о причинах утраты документов.</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7.4. Приглашать на заседания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в качестве консультантов и экспертов представителей научных, общественных и иных организаций.</w:t>
      </w:r>
    </w:p>
    <w:p w:rsidR="00177339" w:rsidRPr="00177339" w:rsidRDefault="00177339" w:rsidP="00177339">
      <w:pPr>
        <w:widowControl w:val="0"/>
        <w:autoSpaceDE w:val="0"/>
        <w:autoSpaceDN w:val="0"/>
        <w:spacing w:before="20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177339" w:rsidRPr="00177339" w:rsidRDefault="00177339" w:rsidP="00177339">
      <w:pPr>
        <w:widowControl w:val="0"/>
        <w:autoSpaceDE w:val="0"/>
        <w:autoSpaceDN w:val="0"/>
        <w:spacing w:before="20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7.6. Информировать руководство Администрации Новоселовского сельского поселения Колпашевского района Томской области по вопросам, относящимся к компетенции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w:t>
      </w:r>
    </w:p>
    <w:p w:rsidR="00177339" w:rsidRPr="00177339" w:rsidRDefault="00177339" w:rsidP="00177339">
      <w:pPr>
        <w:widowControl w:val="0"/>
        <w:autoSpaceDE w:val="0"/>
        <w:autoSpaceDN w:val="0"/>
        <w:spacing w:before="20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IV. Организация работы </w:t>
      </w:r>
      <w:proofErr w:type="gramStart"/>
      <w:r w:rsidRPr="00177339">
        <w:rPr>
          <w:rFonts w:ascii="Arial" w:eastAsia="Times New Roman" w:hAnsi="Arial" w:cs="Arial"/>
          <w:sz w:val="24"/>
          <w:szCs w:val="24"/>
          <w:lang w:eastAsia="ru-RU"/>
        </w:rPr>
        <w:t>ЭК</w:t>
      </w:r>
      <w:proofErr w:type="gramEnd"/>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8.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взаимодействует с МКУ «Архив» Колпашевского района, с ЭПК Департамента по культуре Томской области.</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9. Вопросы, относящиеся к компетенции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рассматриваются на ее заседаниях, которые проводятся по мере необходимости. Все заседания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протоколируются, протоколы хранятся постоянно в Администрации Новоселовского сельского поселения Колпашевского района Томской области </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10. Заседание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и принятые решения считаются правомочными, если на заседании присутствует более половины ее состава.</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Решения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Право решающего голоса имеют только члены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Приглашенные консультанты и эксперты имеют право совещательного голоса.</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12. Ведение делопроизводства </w:t>
      </w:r>
      <w:proofErr w:type="gramStart"/>
      <w:r w:rsidRPr="00177339">
        <w:rPr>
          <w:rFonts w:ascii="Arial" w:eastAsia="Times New Roman" w:hAnsi="Arial" w:cs="Arial"/>
          <w:sz w:val="24"/>
          <w:szCs w:val="24"/>
          <w:lang w:eastAsia="ru-RU"/>
        </w:rPr>
        <w:t>ЭК</w:t>
      </w:r>
      <w:proofErr w:type="gramEnd"/>
      <w:r w:rsidRPr="00177339">
        <w:rPr>
          <w:rFonts w:ascii="Arial" w:eastAsia="Times New Roman" w:hAnsi="Arial" w:cs="Arial"/>
          <w:sz w:val="24"/>
          <w:szCs w:val="24"/>
          <w:lang w:eastAsia="ru-RU"/>
        </w:rPr>
        <w:t xml:space="preserve"> возлагается на секретаря ЭК.</w:t>
      </w:r>
    </w:p>
    <w:p w:rsidR="000A192D" w:rsidRDefault="000A192D" w:rsidP="00897759">
      <w:pPr>
        <w:spacing w:after="0" w:line="360" w:lineRule="auto"/>
        <w:jc w:val="center"/>
        <w:rPr>
          <w:rFonts w:ascii="Arial" w:eastAsia="Times New Roman" w:hAnsi="Arial" w:cs="Arial"/>
          <w:b/>
          <w:bCs/>
          <w:sz w:val="24"/>
          <w:szCs w:val="24"/>
          <w:lang w:eastAsia="ru-RU"/>
        </w:rPr>
      </w:pPr>
    </w:p>
    <w:p w:rsidR="00177339" w:rsidRPr="00177339" w:rsidRDefault="00177339" w:rsidP="00897759">
      <w:pPr>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НОВОСЕЛОВСКОГО  СЕЛЬСКОГО  ПОСЕЛЕНИЯ</w:t>
      </w:r>
    </w:p>
    <w:p w:rsidR="00177339" w:rsidRPr="00177339" w:rsidRDefault="00177339" w:rsidP="00177339">
      <w:pPr>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pacing w:after="0" w:line="240" w:lineRule="auto"/>
        <w:jc w:val="both"/>
        <w:rPr>
          <w:rFonts w:ascii="Arial" w:eastAsia="Times New Roman" w:hAnsi="Arial" w:cs="Arial"/>
          <w:b/>
          <w:bCs/>
          <w:sz w:val="24"/>
          <w:szCs w:val="24"/>
          <w:lang w:eastAsia="ru-RU"/>
        </w:rPr>
      </w:pPr>
    </w:p>
    <w:p w:rsidR="00177339" w:rsidRPr="00177339" w:rsidRDefault="00177339" w:rsidP="00177339">
      <w:pPr>
        <w:keepNext/>
        <w:spacing w:after="0" w:line="240" w:lineRule="auto"/>
        <w:jc w:val="center"/>
        <w:outlineLvl w:val="3"/>
        <w:rPr>
          <w:rFonts w:ascii="Arial" w:eastAsia="Arial Unicode MS" w:hAnsi="Arial" w:cs="Arial"/>
          <w:b/>
          <w:bCs/>
          <w:sz w:val="24"/>
          <w:szCs w:val="24"/>
          <w:lang w:eastAsia="ru-RU"/>
        </w:rPr>
      </w:pPr>
      <w:r w:rsidRPr="00177339">
        <w:rPr>
          <w:rFonts w:ascii="Arial" w:eastAsia="Arial Unicode MS" w:hAnsi="Arial" w:cs="Arial"/>
          <w:b/>
          <w:bCs/>
          <w:sz w:val="24"/>
          <w:szCs w:val="24"/>
          <w:lang w:eastAsia="ru-RU"/>
        </w:rPr>
        <w:t>ПОСТАНОВЛЕНИЕ</w:t>
      </w:r>
    </w:p>
    <w:p w:rsidR="00177339" w:rsidRPr="00177339" w:rsidRDefault="00177339" w:rsidP="00177339">
      <w:pPr>
        <w:tabs>
          <w:tab w:val="left" w:pos="6615"/>
        </w:tabs>
        <w:spacing w:after="0" w:line="240" w:lineRule="auto"/>
        <w:rPr>
          <w:rFonts w:ascii="Arial" w:eastAsia="Times New Roman" w:hAnsi="Arial" w:cs="Arial"/>
          <w:sz w:val="24"/>
          <w:szCs w:val="24"/>
          <w:lang w:eastAsia="ru-RU"/>
        </w:rPr>
      </w:pPr>
    </w:p>
    <w:p w:rsidR="00177339" w:rsidRPr="00177339" w:rsidRDefault="00177339" w:rsidP="00177339">
      <w:pPr>
        <w:tabs>
          <w:tab w:val="left" w:pos="6615"/>
        </w:tabs>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18.05.2020                                                                                                               № 49</w:t>
      </w:r>
    </w:p>
    <w:p w:rsidR="00177339" w:rsidRPr="00177339" w:rsidRDefault="00177339" w:rsidP="00177339">
      <w:pPr>
        <w:spacing w:after="0" w:line="240" w:lineRule="auto"/>
        <w:ind w:firstLine="720"/>
        <w:jc w:val="center"/>
        <w:rPr>
          <w:rFonts w:ascii="Arial" w:hAnsi="Arial" w:cs="Arial"/>
          <w:sz w:val="24"/>
          <w:szCs w:val="24"/>
          <w:lang w:eastAsia="ru-RU"/>
        </w:rPr>
      </w:pPr>
    </w:p>
    <w:p w:rsidR="00177339" w:rsidRPr="00177339" w:rsidRDefault="00177339" w:rsidP="00177339">
      <w:pPr>
        <w:spacing w:after="0" w:line="240" w:lineRule="auto"/>
        <w:ind w:firstLine="720"/>
        <w:jc w:val="center"/>
        <w:rPr>
          <w:rFonts w:ascii="Arial" w:hAnsi="Arial" w:cs="Arial"/>
          <w:sz w:val="24"/>
          <w:szCs w:val="24"/>
          <w:lang w:eastAsia="ru-RU"/>
        </w:rPr>
      </w:pPr>
      <w:r w:rsidRPr="00177339">
        <w:rPr>
          <w:rFonts w:ascii="Arial" w:hAnsi="Arial" w:cs="Arial"/>
          <w:sz w:val="24"/>
          <w:szCs w:val="24"/>
          <w:lang w:eastAsia="ru-RU"/>
        </w:rPr>
        <w:t>Об утверждении Положения об Архиве организации-источника комплектования муниципального архива</w:t>
      </w:r>
    </w:p>
    <w:p w:rsidR="00177339" w:rsidRPr="00177339" w:rsidRDefault="00177339" w:rsidP="00177339">
      <w:pPr>
        <w:spacing w:after="0" w:line="240" w:lineRule="auto"/>
        <w:ind w:firstLine="720"/>
        <w:jc w:val="center"/>
        <w:rPr>
          <w:rFonts w:ascii="Arial" w:hAnsi="Arial" w:cs="Arial"/>
          <w:sz w:val="24"/>
          <w:szCs w:val="24"/>
          <w:lang w:eastAsia="ru-RU"/>
        </w:rPr>
      </w:pPr>
    </w:p>
    <w:p w:rsidR="00177339" w:rsidRPr="00177339" w:rsidRDefault="00177339" w:rsidP="00177339">
      <w:pPr>
        <w:widowControl w:val="0"/>
        <w:autoSpaceDE w:val="0"/>
        <w:autoSpaceDN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Примерным положением об экспертной комиссии, утвержденным приказом Федерального архивного агентства от 11.04.2018 № 42</w:t>
      </w:r>
    </w:p>
    <w:p w:rsidR="00177339" w:rsidRPr="00177339" w:rsidRDefault="00177339" w:rsidP="00177339">
      <w:pPr>
        <w:widowControl w:val="0"/>
        <w:autoSpaceDE w:val="0"/>
        <w:autoSpaceDN w:val="0"/>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Утвердить </w:t>
      </w:r>
      <w:r w:rsidRPr="00177339">
        <w:rPr>
          <w:rFonts w:ascii="Arial" w:hAnsi="Arial" w:cs="Arial"/>
          <w:sz w:val="24"/>
          <w:szCs w:val="24"/>
          <w:lang w:eastAsia="ru-RU"/>
        </w:rPr>
        <w:t>Положение об Архиве организации-источника комплектования Администрации Новоселовского сельского поселения</w:t>
      </w:r>
      <w:r w:rsidRPr="00177339">
        <w:rPr>
          <w:rFonts w:ascii="Arial" w:eastAsia="Times New Roman" w:hAnsi="Arial" w:cs="Arial"/>
          <w:sz w:val="24"/>
          <w:szCs w:val="24"/>
          <w:lang w:eastAsia="ru-RU"/>
        </w:rPr>
        <w:t xml:space="preserve"> согласно приложению.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spacing w:after="0" w:line="240" w:lineRule="auto"/>
        <w:ind w:firstLine="709"/>
        <w:jc w:val="both"/>
        <w:rPr>
          <w:rFonts w:ascii="Arial" w:hAnsi="Arial" w:cs="Arial"/>
          <w:sz w:val="24"/>
          <w:szCs w:val="24"/>
          <w:lang w:eastAsia="zh-CN"/>
        </w:rPr>
      </w:pPr>
      <w:r w:rsidRPr="00177339">
        <w:rPr>
          <w:rFonts w:ascii="Arial" w:eastAsia="Times New Roman" w:hAnsi="Arial" w:cs="Arial"/>
          <w:sz w:val="24"/>
          <w:szCs w:val="24"/>
          <w:lang w:eastAsia="ru-RU"/>
        </w:rPr>
        <w:t xml:space="preserve">3. </w:t>
      </w:r>
      <w:r w:rsidRPr="00177339">
        <w:rPr>
          <w:rFonts w:ascii="Arial"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исполнением настоящего постановления возложить на Ведущего специалиста Администрации Новоселовского сельского поселения.</w:t>
      </w:r>
    </w:p>
    <w:p w:rsidR="00177339" w:rsidRPr="00177339" w:rsidRDefault="00177339" w:rsidP="00177339">
      <w:pPr>
        <w:ind w:firstLine="708"/>
        <w:jc w:val="both"/>
        <w:rPr>
          <w:rFonts w:ascii="Arial" w:eastAsia="Times New Roman" w:hAnsi="Arial" w:cs="Arial"/>
          <w:sz w:val="24"/>
          <w:szCs w:val="24"/>
          <w:lang w:eastAsia="ru-RU"/>
        </w:rPr>
      </w:pPr>
    </w:p>
    <w:p w:rsidR="00177339" w:rsidRPr="00177339" w:rsidRDefault="00177339" w:rsidP="00177339">
      <w:pPr>
        <w:ind w:firstLine="708"/>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                                                                                         С.В. Петров</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Pr="00177339" w:rsidRDefault="00177339" w:rsidP="00177339">
      <w:pPr>
        <w:widowControl w:val="0"/>
        <w:autoSpaceDE w:val="0"/>
        <w:autoSpaceDN w:val="0"/>
        <w:spacing w:after="0" w:line="240" w:lineRule="auto"/>
        <w:rPr>
          <w:rFonts w:ascii="Arial" w:hAnsi="Arial" w:cs="Arial"/>
          <w:sz w:val="24"/>
          <w:szCs w:val="24"/>
        </w:rPr>
      </w:pPr>
    </w:p>
    <w:p w:rsidR="00177339" w:rsidRDefault="00177339" w:rsidP="00177339">
      <w:pPr>
        <w:widowControl w:val="0"/>
        <w:autoSpaceDE w:val="0"/>
        <w:autoSpaceDN w:val="0"/>
        <w:spacing w:after="0" w:line="240" w:lineRule="auto"/>
        <w:jc w:val="right"/>
        <w:rPr>
          <w:rFonts w:ascii="Arial" w:hAnsi="Arial" w:cs="Arial"/>
          <w:sz w:val="24"/>
          <w:szCs w:val="24"/>
        </w:rPr>
      </w:pPr>
    </w:p>
    <w:p w:rsidR="000A192D" w:rsidRPr="00177339" w:rsidRDefault="000A192D" w:rsidP="00177339">
      <w:pPr>
        <w:widowControl w:val="0"/>
        <w:autoSpaceDE w:val="0"/>
        <w:autoSpaceDN w:val="0"/>
        <w:spacing w:after="0" w:line="240" w:lineRule="auto"/>
        <w:jc w:val="right"/>
        <w:rPr>
          <w:rFonts w:ascii="Arial" w:hAnsi="Arial" w:cs="Arial"/>
          <w:sz w:val="24"/>
          <w:szCs w:val="24"/>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УТВЕРЖДЕНО</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Постановлением Администрации Новоселовского</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сельского поселения</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от 18.05.2020 № 49</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ПОЛОЖЕНИЕ </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u w:val="single"/>
          <w:lang w:eastAsia="ru-RU"/>
        </w:rPr>
      </w:pPr>
      <w:r w:rsidRPr="00177339">
        <w:rPr>
          <w:rFonts w:ascii="Arial" w:hAnsi="Arial" w:cs="Arial"/>
          <w:sz w:val="24"/>
          <w:szCs w:val="24"/>
          <w:lang w:eastAsia="ru-RU"/>
        </w:rPr>
        <w:t xml:space="preserve">об Архиве </w:t>
      </w:r>
      <w:proofErr w:type="gramStart"/>
      <w:r w:rsidRPr="00177339">
        <w:rPr>
          <w:rFonts w:ascii="Arial" w:hAnsi="Arial" w:cs="Arial"/>
          <w:sz w:val="24"/>
          <w:szCs w:val="24"/>
          <w:lang w:eastAsia="ru-RU"/>
        </w:rPr>
        <w:t>организации-источника комплектования муниципального архива</w:t>
      </w:r>
      <w:r w:rsidRPr="00177339">
        <w:rPr>
          <w:rFonts w:ascii="Arial" w:eastAsia="Times New Roman" w:hAnsi="Arial" w:cs="Arial"/>
          <w:sz w:val="24"/>
          <w:szCs w:val="24"/>
          <w:u w:val="single"/>
          <w:lang w:eastAsia="ru-RU"/>
        </w:rPr>
        <w:t xml:space="preserve"> </w:t>
      </w:r>
      <w:r w:rsidRPr="00177339">
        <w:rPr>
          <w:rFonts w:ascii="Arial" w:eastAsia="Times New Roman" w:hAnsi="Arial" w:cs="Arial"/>
          <w:sz w:val="24"/>
          <w:szCs w:val="24"/>
          <w:lang w:eastAsia="ru-RU"/>
        </w:rPr>
        <w:t>Администрации Новоселовского сельского поселения</w:t>
      </w:r>
      <w:proofErr w:type="gramEnd"/>
      <w:r w:rsidRPr="00177339">
        <w:rPr>
          <w:rFonts w:ascii="Arial" w:eastAsia="Times New Roman" w:hAnsi="Arial" w:cs="Arial"/>
          <w:sz w:val="24"/>
          <w:szCs w:val="24"/>
          <w:u w:val="single"/>
          <w:lang w:eastAsia="ru-RU"/>
        </w:rPr>
        <w:t xml:space="preserve"> </w:t>
      </w:r>
    </w:p>
    <w:p w:rsidR="00177339" w:rsidRPr="00177339" w:rsidRDefault="00177339" w:rsidP="00177339">
      <w:pPr>
        <w:widowControl w:val="0"/>
        <w:autoSpaceDE w:val="0"/>
        <w:autoSpaceDN w:val="0"/>
        <w:spacing w:after="0" w:line="240" w:lineRule="auto"/>
        <w:jc w:val="center"/>
        <w:outlineLvl w:val="0"/>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органа местного самоуправления, организации)</w:t>
      </w:r>
    </w:p>
    <w:p w:rsidR="00177339" w:rsidRPr="00177339" w:rsidRDefault="00177339" w:rsidP="00177339">
      <w:pPr>
        <w:widowControl w:val="0"/>
        <w:autoSpaceDE w:val="0"/>
        <w:autoSpaceDN w:val="0"/>
        <w:spacing w:before="20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I. Общие положения</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before="220"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w:t>
      </w:r>
      <w:proofErr w:type="gramStart"/>
      <w:r w:rsidRPr="00177339">
        <w:rPr>
          <w:rFonts w:ascii="Arial" w:eastAsia="Times New Roman" w:hAnsi="Arial" w:cs="Arial"/>
          <w:sz w:val="24"/>
          <w:szCs w:val="24"/>
          <w:lang w:eastAsia="ru-RU"/>
        </w:rPr>
        <w:t xml:space="preserve">Архив Администрации Новоселовского сельского поселения   (далее – Архив) 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Администрации Новоселовского сельского поселения, а также подготовку документов к передаче на постоянное хранение в </w:t>
      </w:r>
      <w:r w:rsidRPr="00177339">
        <w:rPr>
          <w:rFonts w:ascii="Arial" w:eastAsia="Times New Roman" w:hAnsi="Arial" w:cs="Arial"/>
          <w:color w:val="000000"/>
          <w:sz w:val="24"/>
          <w:szCs w:val="24"/>
          <w:lang w:eastAsia="ru-RU"/>
        </w:rPr>
        <w:t xml:space="preserve">МКУ «Архив» Колпашевского района, </w:t>
      </w:r>
      <w:r w:rsidRPr="00177339">
        <w:rPr>
          <w:rFonts w:ascii="Arial" w:eastAsia="Times New Roman" w:hAnsi="Arial" w:cs="Arial"/>
          <w:sz w:val="24"/>
          <w:szCs w:val="24"/>
          <w:lang w:eastAsia="ru-RU"/>
        </w:rPr>
        <w:t>источником комплектования которого</w:t>
      </w:r>
      <w:proofErr w:type="gramEnd"/>
      <w:r w:rsidRPr="00177339">
        <w:rPr>
          <w:rFonts w:ascii="Arial" w:eastAsia="Times New Roman" w:hAnsi="Arial" w:cs="Arial"/>
          <w:sz w:val="24"/>
          <w:szCs w:val="24"/>
          <w:lang w:eastAsia="ru-RU"/>
        </w:rPr>
        <w:t xml:space="preserve"> выступает Администрации Новоселовского сельского поселения.</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Архив действует на основании положения об Архиве, разработанного в соответствии с Примерным положением об архиве организации, утвержденным приказом Федерального архивного агентства от 11.04.2018 № 42.</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 Разработанное положение согласовывается Экспертно-проверочной комиссией (ЭПК) Департамента по культуре Томской области и утверждается руководителем Главой Администрации Новоселовского сельского поселения   </w:t>
      </w:r>
    </w:p>
    <w:p w:rsidR="00177339" w:rsidRPr="00177339" w:rsidRDefault="00177339" w:rsidP="00177339">
      <w:pPr>
        <w:widowControl w:val="0"/>
        <w:autoSpaceDE w:val="0"/>
        <w:autoSpaceDN w:val="0"/>
        <w:spacing w:before="20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 xml:space="preserve">Архив в своей деятельности руководствуется Федеральным </w:t>
      </w:r>
      <w:hyperlink r:id="rId17" w:history="1">
        <w:r w:rsidRPr="00177339">
          <w:rPr>
            <w:rFonts w:ascii="Arial" w:eastAsia="Times New Roman" w:hAnsi="Arial" w:cs="Arial"/>
            <w:sz w:val="24"/>
            <w:szCs w:val="24"/>
            <w:lang w:eastAsia="ru-RU"/>
          </w:rPr>
          <w:t>законом</w:t>
        </w:r>
      </w:hyperlink>
      <w:r w:rsidRPr="00177339">
        <w:rPr>
          <w:rFonts w:ascii="Arial" w:eastAsia="Times New Roman" w:hAnsi="Arial" w:cs="Arial"/>
          <w:sz w:val="24"/>
          <w:szCs w:val="24"/>
          <w:lang w:eastAsia="ru-RU"/>
        </w:rPr>
        <w:t xml:space="preserve"> от 22.10.2004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 законом Томской</w:t>
      </w:r>
      <w:proofErr w:type="gramEnd"/>
      <w:r w:rsidRPr="00177339">
        <w:rPr>
          <w:rFonts w:ascii="Arial" w:eastAsia="Times New Roman" w:hAnsi="Arial" w:cs="Arial"/>
          <w:sz w:val="24"/>
          <w:szCs w:val="24"/>
          <w:lang w:eastAsia="ru-RU"/>
        </w:rPr>
        <w:t xml:space="preserve"> области от 11.11.2005 №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Новоселовского сельского поселения.</w:t>
      </w:r>
    </w:p>
    <w:p w:rsidR="00177339" w:rsidRPr="00177339" w:rsidRDefault="00177339" w:rsidP="00177339">
      <w:pPr>
        <w:widowControl w:val="0"/>
        <w:autoSpaceDE w:val="0"/>
        <w:autoSpaceDN w:val="0"/>
        <w:spacing w:before="240" w:after="0" w:line="240" w:lineRule="auto"/>
        <w:jc w:val="center"/>
        <w:outlineLvl w:val="1"/>
        <w:rPr>
          <w:rFonts w:ascii="Arial" w:eastAsia="Times New Roman" w:hAnsi="Arial" w:cs="Arial"/>
          <w:sz w:val="24"/>
          <w:szCs w:val="24"/>
          <w:lang w:eastAsia="ru-RU"/>
        </w:rPr>
      </w:pPr>
      <w:bookmarkStart w:id="2" w:name="P40"/>
      <w:bookmarkEnd w:id="2"/>
      <w:r w:rsidRPr="00177339">
        <w:rPr>
          <w:rFonts w:ascii="Arial" w:eastAsia="Times New Roman" w:hAnsi="Arial" w:cs="Arial"/>
          <w:sz w:val="24"/>
          <w:szCs w:val="24"/>
          <w:lang w:eastAsia="ru-RU"/>
        </w:rPr>
        <w:t>II. Состав документов Архива</w:t>
      </w:r>
    </w:p>
    <w:p w:rsidR="00177339" w:rsidRPr="00177339" w:rsidRDefault="00177339" w:rsidP="00177339">
      <w:pPr>
        <w:widowControl w:val="0"/>
        <w:autoSpaceDE w:val="0"/>
        <w:autoSpaceDN w:val="0"/>
        <w:spacing w:before="24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5. Архив хранит:</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 Новоселовского сельского поселения.</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документы постоянного хранения и документы по личному составу фонд</w:t>
      </w:r>
      <w:proofErr w:type="gramStart"/>
      <w:r w:rsidRPr="00177339">
        <w:rPr>
          <w:rFonts w:ascii="Arial" w:eastAsia="Times New Roman" w:hAnsi="Arial" w:cs="Arial"/>
          <w:sz w:val="24"/>
          <w:szCs w:val="24"/>
          <w:lang w:eastAsia="ru-RU"/>
        </w:rPr>
        <w:t>а(</w:t>
      </w:r>
      <w:proofErr w:type="spellStart"/>
      <w:proofErr w:type="gramEnd"/>
      <w:r w:rsidRPr="00177339">
        <w:rPr>
          <w:rFonts w:ascii="Arial" w:eastAsia="Times New Roman" w:hAnsi="Arial" w:cs="Arial"/>
          <w:sz w:val="24"/>
          <w:szCs w:val="24"/>
          <w:lang w:eastAsia="ru-RU"/>
        </w:rPr>
        <w:t>ов</w:t>
      </w:r>
      <w:proofErr w:type="spellEnd"/>
      <w:r w:rsidRPr="00177339">
        <w:rPr>
          <w:rFonts w:ascii="Arial" w:eastAsia="Times New Roman" w:hAnsi="Arial" w:cs="Arial"/>
          <w:sz w:val="24"/>
          <w:szCs w:val="24"/>
          <w:lang w:eastAsia="ru-RU"/>
        </w:rPr>
        <w:t>) организаций - предшественников (при их наличии);</w:t>
      </w:r>
    </w:p>
    <w:p w:rsidR="00177339" w:rsidRPr="00177339" w:rsidRDefault="00177339" w:rsidP="00177339">
      <w:pPr>
        <w:widowControl w:val="0"/>
        <w:autoSpaceDE w:val="0"/>
        <w:autoSpaceDN w:val="0"/>
        <w:spacing w:before="12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архивные фонды личного происхождения (при их наличии);</w:t>
      </w:r>
    </w:p>
    <w:p w:rsidR="00177339" w:rsidRPr="00177339" w:rsidRDefault="00177339" w:rsidP="00177339">
      <w:pPr>
        <w:widowControl w:val="0"/>
        <w:autoSpaceDE w:val="0"/>
        <w:autoSpaceDN w:val="0"/>
        <w:spacing w:before="12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г) фонд пользования (при наличии);</w:t>
      </w:r>
    </w:p>
    <w:p w:rsidR="00177339" w:rsidRPr="00177339" w:rsidRDefault="00177339" w:rsidP="00177339">
      <w:pPr>
        <w:widowControl w:val="0"/>
        <w:autoSpaceDE w:val="0"/>
        <w:autoSpaceDN w:val="0"/>
        <w:spacing w:before="12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д) справочно-поисковые средства к документам и учетные документы Архива.</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III. Задачи Архива</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 К задачам Архива относятся:</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6.1. Организация хранения документов, состав которых предусмотрен </w:t>
      </w:r>
      <w:hyperlink w:anchor="P40" w:history="1">
        <w:r w:rsidRPr="00177339">
          <w:rPr>
            <w:rFonts w:ascii="Arial" w:eastAsia="Times New Roman" w:hAnsi="Arial" w:cs="Arial"/>
            <w:sz w:val="24"/>
            <w:szCs w:val="24"/>
            <w:lang w:eastAsia="ru-RU"/>
          </w:rPr>
          <w:t>главой II</w:t>
        </w:r>
      </w:hyperlink>
      <w:r w:rsidRPr="00177339">
        <w:rPr>
          <w:rFonts w:ascii="Arial" w:eastAsia="Times New Roman" w:hAnsi="Arial" w:cs="Arial"/>
          <w:sz w:val="24"/>
          <w:szCs w:val="24"/>
          <w:lang w:eastAsia="ru-RU"/>
        </w:rPr>
        <w:t xml:space="preserve"> настоящего Положения.</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6.2. Комплектование Архива документами, образовавшимися в деятельности Администрации Новоселовского сельского поселения.</w:t>
      </w:r>
    </w:p>
    <w:p w:rsidR="00177339" w:rsidRPr="00177339" w:rsidRDefault="00177339" w:rsidP="00177339">
      <w:pPr>
        <w:widowControl w:val="0"/>
        <w:autoSpaceDE w:val="0"/>
        <w:autoSpaceDN w:val="0"/>
        <w:spacing w:before="220"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6.3. Учет документов, находящихся на хранении в Архиве.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6.4. Использование документов, находящихся на хранении в Архиве.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6.5. Подготовка и своевременная передача документов Архивного фонда Российской Федерации на постоянное хранение в МКУ «Архив» Колпашевского района.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6.6. Методическое руководство и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формированием и оформлением дел в структурных подразделениях Администрации Новоселовского сельского поселения  и своевременной передачей их в Архив.</w:t>
      </w:r>
    </w:p>
    <w:p w:rsidR="00177339" w:rsidRPr="00177339" w:rsidRDefault="00177339" w:rsidP="00177339">
      <w:pPr>
        <w:widowControl w:val="0"/>
        <w:autoSpaceDE w:val="0"/>
        <w:autoSpaceDN w:val="0"/>
        <w:spacing w:before="240"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IV. Функции Архива</w:t>
      </w:r>
    </w:p>
    <w:p w:rsidR="00177339" w:rsidRPr="00177339" w:rsidRDefault="00177339" w:rsidP="00177339">
      <w:pPr>
        <w:widowControl w:val="0"/>
        <w:autoSpaceDE w:val="0"/>
        <w:autoSpaceDN w:val="0"/>
        <w:spacing w:before="200" w:after="0" w:line="240" w:lineRule="auto"/>
        <w:ind w:firstLine="53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 Архив осуществляет следующие функции:</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Новоселовского сельского поселения в соответствии с утвержденным графиком.</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7.2. Ведет учет документов и фондов, находящихся на хранении в Архиве.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7.3. Представляет в МКУ «Архив» Колпашевского района </w:t>
      </w:r>
      <w:proofErr w:type="spellStart"/>
      <w:proofErr w:type="gramStart"/>
      <w:r w:rsidRPr="00177339">
        <w:rPr>
          <w:rFonts w:ascii="Arial" w:eastAsia="Times New Roman" w:hAnsi="Arial" w:cs="Arial"/>
          <w:sz w:val="24"/>
          <w:szCs w:val="24"/>
          <w:lang w:eastAsia="ru-RU"/>
        </w:rPr>
        <w:t>района</w:t>
      </w:r>
      <w:proofErr w:type="spellEnd"/>
      <w:proofErr w:type="gramEnd"/>
      <w:r w:rsidRPr="00177339">
        <w:rPr>
          <w:rFonts w:ascii="Arial" w:eastAsia="Times New Roman" w:hAnsi="Arial" w:cs="Arial"/>
          <w:sz w:val="24"/>
          <w:szCs w:val="24"/>
          <w:lang w:eastAsia="ru-RU"/>
        </w:rPr>
        <w:t xml:space="preserve">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7.4. Систематизирует и размещает документы, поступающие на хранение в Архив, образовавшиеся в ходе осуществления деятельности Администрации Новоселовского сельского поселения.</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7.5. Осуществляет подготовку и представляет:</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а) на рассмотрение и согласование экспертной </w:t>
      </w:r>
      <w:proofErr w:type="gramStart"/>
      <w:r w:rsidRPr="00177339">
        <w:rPr>
          <w:rFonts w:ascii="Arial" w:eastAsia="Times New Roman" w:hAnsi="Arial" w:cs="Arial"/>
          <w:sz w:val="24"/>
          <w:szCs w:val="24"/>
          <w:lang w:eastAsia="ru-RU"/>
        </w:rPr>
        <w:t>комиссии Администрации Новоселовского сельского поселения   описи дел постоянного</w:t>
      </w:r>
      <w:proofErr w:type="gramEnd"/>
      <w:r w:rsidRPr="00177339">
        <w:rPr>
          <w:rFonts w:ascii="Arial" w:eastAsia="Times New Roman" w:hAnsi="Arial" w:cs="Arial"/>
          <w:sz w:val="24"/>
          <w:szCs w:val="24"/>
          <w:lang w:eastAsia="ru-RU"/>
        </w:rPr>
        <w:t xml:space="preserve">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на утверждение ЭПК Департамента по культуре Томской области  описи дел постоянного хранения;</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в) на согласование ЭПК Департамента по культуре Томской области описи дел по личному составу;</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 на согласование ЭПК Департамента по культуре Томской области    акты об утрате документов, акты о неисправимых повреждениях архивных документов;</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д) на утверждение руководителю Администрации Новоселовского сельского поселения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Департамента по культуре Томской области.</w:t>
      </w:r>
      <w:proofErr w:type="gramEnd"/>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7.6. Организует передачу документов Архивного фонда Российской Федерации на постоянное хранение в МКУ «Архив» Колпашевского района.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7.7. Организует и проводит экспертизу ценности документов временных (свыше 10 лет) сроков хранения, находящихся на хранении в Архиве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7.8. Проводит мероприятия по обеспечению сохранности документов, находящихся на хранении в Архиве.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7.9. Организует информирование руководства и работников Администрации Новоселовского сельского поселения  о составе и содержании документов Архива.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7.10. Информирует пользователей по вопросам местонахождения архивных документов.</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7.11. Организует выдачу документов и дел для работы в читальном (просмотровом) зале или во временное пользование.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7.12. Исполняет запросы пользователей, выдает архивные копии документов, архивные выписки и архивные справки.</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7.13. Ведет учет использования документов Архива.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7.14. Создает фонд пользования и организует его использование.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7.15. Осуществляет ведение справочно-поисковых сре</w:t>
      </w:r>
      <w:proofErr w:type="gramStart"/>
      <w:r w:rsidRPr="00177339">
        <w:rPr>
          <w:rFonts w:ascii="Arial" w:eastAsia="Times New Roman" w:hAnsi="Arial" w:cs="Arial"/>
          <w:sz w:val="24"/>
          <w:szCs w:val="24"/>
          <w:lang w:eastAsia="ru-RU"/>
        </w:rPr>
        <w:t>дств к д</w:t>
      </w:r>
      <w:proofErr w:type="gramEnd"/>
      <w:r w:rsidRPr="00177339">
        <w:rPr>
          <w:rFonts w:ascii="Arial" w:eastAsia="Times New Roman" w:hAnsi="Arial" w:cs="Arial"/>
          <w:sz w:val="24"/>
          <w:szCs w:val="24"/>
          <w:lang w:eastAsia="ru-RU"/>
        </w:rPr>
        <w:t>окументам Архива.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7.16. Участвует в разработке документов Администрации Новоселовского сельского поселения   по вопросам архивного дела и делопроизводства.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7.17. Оказывает методическую помощь:</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службе делопроизводства Администрации Новоселовского сельского поселения  в составлении номенклатуры дел, формировании и оформлении дел;</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структурным подразделениям и работникам Администрации Новоселовского сельского поселения  в подготовке документов к передаче в Архив.</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t>V. Права Архива</w:t>
      </w:r>
    </w:p>
    <w:p w:rsidR="00177339" w:rsidRPr="00177339" w:rsidRDefault="00177339" w:rsidP="00177339">
      <w:pPr>
        <w:widowControl w:val="0"/>
        <w:autoSpaceDE w:val="0"/>
        <w:autoSpaceDN w:val="0"/>
        <w:spacing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8. Архив имеет право:</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представлять руководству Администрации Новоселовского сельского поселения предложения по совершенствованию организации хранения, комплектования, учета и использования архивных документов в Архиве;</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запрашивать в структурных подразделениях Администрации Новоселовского сельского поселения сведения, необходимые для работы Архива;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давать рекомендации структурным подразделениям Администрации Новоселовского сельского поселения  по вопросам, относящимся к компетенции Архива;</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 информировать структурные подразделения Администрации Новоселовского сельского о необходимости передачи документов в Архив в соответствии с утвержденным графиком;</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д) принимать участие в заседаниях ЭПК Департамента по культуре Томской области.</w:t>
      </w:r>
    </w:p>
    <w:p w:rsidR="00177339" w:rsidRPr="00177339" w:rsidRDefault="00177339" w:rsidP="00177339">
      <w:pPr>
        <w:widowControl w:val="0"/>
        <w:autoSpaceDE w:val="0"/>
        <w:autoSpaceDN w:val="0"/>
        <w:spacing w:before="220" w:after="0" w:line="240" w:lineRule="auto"/>
        <w:ind w:firstLine="540"/>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before="200" w:after="0" w:line="240" w:lineRule="auto"/>
        <w:jc w:val="center"/>
        <w:outlineLvl w:val="1"/>
        <w:rPr>
          <w:rFonts w:ascii="Arial" w:hAnsi="Arial" w:cs="Arial"/>
          <w:sz w:val="24"/>
          <w:szCs w:val="24"/>
        </w:rPr>
      </w:pPr>
    </w:p>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Pr="00177339" w:rsidRDefault="00177339" w:rsidP="0089775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АДМИНИСТРАЦИЯ НОВОСЕЛОВСКОГО СЕЛЬСКОГО ПОСЕЛЕНИЯ</w:t>
      </w: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spacing w:before="480"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18.05.2020</w:t>
      </w:r>
      <w:r w:rsidRPr="00177339">
        <w:rPr>
          <w:rFonts w:ascii="Arial" w:eastAsia="Times New Roman" w:hAnsi="Arial" w:cs="Arial"/>
          <w:sz w:val="24"/>
          <w:szCs w:val="24"/>
          <w:lang w:eastAsia="ru-RU"/>
        </w:rPr>
        <w:tab/>
        <w:t xml:space="preserve">                                                                                                      № 50</w:t>
      </w:r>
    </w:p>
    <w:p w:rsidR="00177339" w:rsidRPr="00177339" w:rsidRDefault="00177339" w:rsidP="00177339">
      <w:pPr>
        <w:spacing w:before="480" w:after="0" w:line="240" w:lineRule="auto"/>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bCs/>
          <w:sz w:val="24"/>
          <w:szCs w:val="24"/>
          <w:lang w:eastAsia="ru-RU"/>
        </w:rPr>
      </w:pPr>
      <w:r w:rsidRPr="00177339">
        <w:rPr>
          <w:rFonts w:ascii="Arial" w:eastAsia="Times New Roman" w:hAnsi="Arial" w:cs="Arial"/>
          <w:bCs/>
          <w:sz w:val="24"/>
          <w:szCs w:val="24"/>
          <w:lang w:eastAsia="ru-RU"/>
        </w:rPr>
        <w:t xml:space="preserve">Об утверждении Положения о порядке составления и утверждения плана 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 предприятия муниципального образования </w:t>
      </w:r>
    </w:p>
    <w:p w:rsidR="00177339" w:rsidRPr="00177339" w:rsidRDefault="00177339" w:rsidP="00177339">
      <w:pPr>
        <w:spacing w:after="0" w:line="240" w:lineRule="auto"/>
        <w:jc w:val="center"/>
        <w:rPr>
          <w:rFonts w:ascii="Arial" w:eastAsia="Times New Roman" w:hAnsi="Arial" w:cs="Arial"/>
          <w:bCs/>
          <w:sz w:val="24"/>
          <w:szCs w:val="24"/>
          <w:lang w:eastAsia="ru-RU"/>
        </w:rPr>
      </w:pPr>
      <w:r w:rsidRPr="00177339">
        <w:rPr>
          <w:rFonts w:ascii="Arial" w:eastAsia="Times New Roman" w:hAnsi="Arial" w:cs="Arial"/>
          <w:bCs/>
          <w:sz w:val="24"/>
          <w:szCs w:val="24"/>
          <w:lang w:eastAsia="ru-RU"/>
        </w:rPr>
        <w:t>«Новоселовское сельское поселение»</w:t>
      </w:r>
      <w:r w:rsidRPr="00177339">
        <w:rPr>
          <w:rFonts w:ascii="Arial" w:eastAsia="Times New Roman" w:hAnsi="Arial" w:cs="Arial"/>
          <w:sz w:val="24"/>
          <w:szCs w:val="24"/>
          <w:lang w:eastAsia="ru-RU"/>
        </w:rPr>
        <w:t xml:space="preserve"> </w:t>
      </w:r>
    </w:p>
    <w:tbl>
      <w:tblPr>
        <w:tblW w:w="14607" w:type="dxa"/>
        <w:tblLook w:val="01E0" w:firstRow="1" w:lastRow="1" w:firstColumn="1" w:lastColumn="1" w:noHBand="0" w:noVBand="0"/>
      </w:tblPr>
      <w:tblGrid>
        <w:gridCol w:w="9464"/>
        <w:gridCol w:w="5143"/>
      </w:tblGrid>
      <w:tr w:rsidR="00177339" w:rsidRPr="00177339" w:rsidTr="00177339">
        <w:tc>
          <w:tcPr>
            <w:tcW w:w="9464" w:type="dxa"/>
          </w:tcPr>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w:t>
            </w:r>
          </w:p>
          <w:p w:rsidR="00177339" w:rsidRPr="00177339" w:rsidRDefault="00177339" w:rsidP="00177339">
            <w:pPr>
              <w:spacing w:after="0" w:line="240" w:lineRule="auto"/>
              <w:jc w:val="both"/>
              <w:rPr>
                <w:rFonts w:ascii="Arial" w:eastAsia="Times New Roman" w:hAnsi="Arial" w:cs="Arial"/>
                <w:sz w:val="24"/>
                <w:szCs w:val="24"/>
                <w:lang w:eastAsia="ru-RU"/>
              </w:rPr>
            </w:pPr>
          </w:p>
        </w:tc>
        <w:tc>
          <w:tcPr>
            <w:tcW w:w="5143" w:type="dxa"/>
          </w:tcPr>
          <w:p w:rsidR="00177339" w:rsidRPr="00177339" w:rsidRDefault="00177339" w:rsidP="00177339">
            <w:pPr>
              <w:spacing w:after="0" w:line="240" w:lineRule="auto"/>
              <w:rPr>
                <w:rFonts w:ascii="Arial" w:eastAsia="Times New Roman" w:hAnsi="Arial" w:cs="Arial"/>
                <w:sz w:val="24"/>
                <w:szCs w:val="24"/>
                <w:lang w:eastAsia="ru-RU"/>
              </w:rPr>
            </w:pPr>
          </w:p>
        </w:tc>
      </w:tr>
    </w:tbl>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ab/>
      </w:r>
      <w:proofErr w:type="gramStart"/>
      <w:r w:rsidRPr="00177339">
        <w:rPr>
          <w:rFonts w:ascii="Arial" w:eastAsia="Times New Roman" w:hAnsi="Arial" w:cs="Arial"/>
          <w:sz w:val="24"/>
          <w:szCs w:val="24"/>
          <w:shd w:val="clear" w:color="auto" w:fill="FFFFFF"/>
          <w:lang w:eastAsia="ru-RU"/>
        </w:rPr>
        <w:t xml:space="preserve">В соответствии со статьей 20 Федерального закона от 14.11.2002  №161-ФЗ «О государственных и муниципальных унитарных предприятиях», Положением </w:t>
      </w:r>
      <w:r w:rsidRPr="00177339">
        <w:rPr>
          <w:rFonts w:ascii="Arial" w:eastAsia="Times New Roman" w:hAnsi="Arial" w:cs="Arial"/>
          <w:sz w:val="24"/>
          <w:szCs w:val="24"/>
          <w:lang w:eastAsia="ru-RU"/>
        </w:rPr>
        <w:t>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w:t>
      </w:r>
      <w:r w:rsidRPr="00177339">
        <w:rPr>
          <w:rFonts w:ascii="Arial" w:eastAsia="Times New Roman" w:hAnsi="Arial" w:cs="Arial"/>
          <w:color w:val="3C3C3C"/>
          <w:sz w:val="24"/>
          <w:szCs w:val="24"/>
          <w:shd w:val="clear" w:color="auto" w:fill="FFFFFF"/>
          <w:lang w:eastAsia="ru-RU"/>
        </w:rPr>
        <w:t xml:space="preserve"> и в</w:t>
      </w:r>
      <w:r w:rsidRPr="00177339">
        <w:rPr>
          <w:rFonts w:ascii="Arial" w:eastAsia="Times New Roman" w:hAnsi="Arial" w:cs="Arial"/>
          <w:sz w:val="24"/>
          <w:szCs w:val="24"/>
          <w:lang w:eastAsia="ru-RU"/>
        </w:rPr>
        <w:t xml:space="preserve"> целях повышения эффективности управления муниципальным имуществом Новоселовского</w:t>
      </w:r>
      <w:proofErr w:type="gramEnd"/>
      <w:r w:rsidRPr="00177339">
        <w:rPr>
          <w:rFonts w:ascii="Arial" w:eastAsia="Times New Roman" w:hAnsi="Arial" w:cs="Arial"/>
          <w:sz w:val="24"/>
          <w:szCs w:val="24"/>
          <w:lang w:eastAsia="ru-RU"/>
        </w:rPr>
        <w:t xml:space="preserve"> сельского поселения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Утвердить прилагаемое Положение </w:t>
      </w:r>
      <w:r w:rsidRPr="00177339">
        <w:rPr>
          <w:rFonts w:ascii="Arial" w:eastAsia="Times New Roman" w:hAnsi="Arial" w:cs="Arial"/>
          <w:bCs/>
          <w:sz w:val="24"/>
          <w:szCs w:val="24"/>
          <w:lang w:eastAsia="ru-RU"/>
        </w:rPr>
        <w:t>о порядке составления и утверждения плана 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 предприятия муниципального образования «Новоселовское сельское поселение»</w:t>
      </w:r>
      <w:r w:rsidRPr="00177339">
        <w:rPr>
          <w:rFonts w:ascii="Arial" w:eastAsia="Times New Roman" w:hAnsi="Arial" w:cs="Arial"/>
          <w:sz w:val="24"/>
          <w:szCs w:val="24"/>
          <w:lang w:eastAsia="ru-RU"/>
        </w:rPr>
        <w:t>.</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tabs>
          <w:tab w:val="left" w:pos="993"/>
        </w:tabs>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177339" w:rsidRPr="00177339" w:rsidRDefault="00177339" w:rsidP="00177339">
      <w:pPr>
        <w:spacing w:after="0" w:line="240" w:lineRule="auto"/>
        <w:ind w:firstLine="708"/>
        <w:jc w:val="both"/>
        <w:rPr>
          <w:rFonts w:ascii="Arial" w:eastAsia="Times New Roman" w:hAnsi="Arial" w:cs="Arial"/>
          <w:sz w:val="24"/>
          <w:szCs w:val="24"/>
          <w:lang w:val="x-none" w:eastAsia="x-none"/>
        </w:rPr>
      </w:pPr>
      <w:r w:rsidRPr="00177339">
        <w:rPr>
          <w:rFonts w:ascii="Arial" w:eastAsia="Times New Roman" w:hAnsi="Arial" w:cs="Arial"/>
          <w:sz w:val="24"/>
          <w:szCs w:val="24"/>
          <w:lang w:val="x-none" w:eastAsia="x-none"/>
        </w:rPr>
        <w:t>4. Контроль над исполнением настоящего постановления возложить на главного бухгалтера.</w:t>
      </w:r>
    </w:p>
    <w:p w:rsidR="00177339" w:rsidRPr="00177339" w:rsidRDefault="00177339" w:rsidP="00177339">
      <w:pPr>
        <w:spacing w:after="0" w:line="240" w:lineRule="auto"/>
        <w:ind w:firstLine="567"/>
        <w:jc w:val="both"/>
        <w:rPr>
          <w:rFonts w:ascii="Arial" w:eastAsia="Times New Roman" w:hAnsi="Arial" w:cs="Arial"/>
          <w:sz w:val="24"/>
          <w:szCs w:val="24"/>
          <w:lang w:eastAsia="ru-RU"/>
        </w:rPr>
      </w:pPr>
    </w:p>
    <w:p w:rsidR="00177339" w:rsidRPr="00177339" w:rsidRDefault="00177339" w:rsidP="00177339">
      <w:pPr>
        <w:spacing w:after="0" w:line="240" w:lineRule="auto"/>
        <w:ind w:firstLine="567"/>
        <w:jc w:val="both"/>
        <w:rPr>
          <w:rFonts w:ascii="Arial" w:eastAsia="Times New Roman" w:hAnsi="Arial" w:cs="Arial"/>
          <w:sz w:val="24"/>
          <w:szCs w:val="24"/>
          <w:lang w:eastAsia="ru-RU"/>
        </w:rPr>
      </w:pPr>
    </w:p>
    <w:p w:rsidR="00177339" w:rsidRPr="00177339" w:rsidRDefault="00177339" w:rsidP="00177339">
      <w:pPr>
        <w:spacing w:after="0" w:line="240" w:lineRule="auto"/>
        <w:ind w:firstLine="567"/>
        <w:jc w:val="both"/>
        <w:rPr>
          <w:rFonts w:ascii="Arial" w:eastAsia="Times New Roman" w:hAnsi="Arial" w:cs="Arial"/>
          <w:sz w:val="24"/>
          <w:szCs w:val="24"/>
          <w:lang w:eastAsia="ru-RU"/>
        </w:rPr>
      </w:pPr>
    </w:p>
    <w:p w:rsidR="00177339" w:rsidRPr="00177339" w:rsidRDefault="00177339" w:rsidP="00177339">
      <w:pPr>
        <w:spacing w:after="0" w:line="240" w:lineRule="auto"/>
        <w:ind w:firstLine="567"/>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proofErr w:type="spellStart"/>
      <w:r w:rsidRPr="00177339">
        <w:rPr>
          <w:rFonts w:ascii="Arial" w:eastAsia="Times New Roman" w:hAnsi="Arial" w:cs="Arial"/>
          <w:sz w:val="24"/>
          <w:szCs w:val="24"/>
          <w:lang w:eastAsia="ru-RU"/>
        </w:rPr>
        <w:t>С.В.Петров</w:t>
      </w:r>
      <w:proofErr w:type="spellEnd"/>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Приложение </w:t>
      </w: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УТВЕРЖДЕНО</w:t>
      </w: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постановлением </w:t>
      </w: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Администрации Новоселовского </w:t>
      </w: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сельского поселения </w:t>
      </w:r>
    </w:p>
    <w:p w:rsidR="00177339" w:rsidRPr="00177339" w:rsidRDefault="00177339" w:rsidP="00177339">
      <w:pPr>
        <w:spacing w:after="0" w:line="240" w:lineRule="auto"/>
        <w:ind w:left="6372"/>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от 18.05.2020 № 50</w:t>
      </w:r>
    </w:p>
    <w:p w:rsidR="00177339" w:rsidRPr="00177339" w:rsidRDefault="00177339" w:rsidP="00177339">
      <w:pPr>
        <w:widowControl w:val="0"/>
        <w:autoSpaceDE w:val="0"/>
        <w:autoSpaceDN w:val="0"/>
        <w:adjustRightInd w:val="0"/>
        <w:spacing w:before="108" w:after="108" w:line="240" w:lineRule="auto"/>
        <w:ind w:firstLine="851"/>
        <w:jc w:val="center"/>
        <w:outlineLvl w:val="0"/>
        <w:rPr>
          <w:rFonts w:ascii="Arial" w:eastAsia="Times New Roman" w:hAnsi="Arial" w:cs="Arial"/>
          <w:b/>
          <w:bCs/>
          <w:color w:val="26282F"/>
          <w:sz w:val="24"/>
          <w:szCs w:val="24"/>
          <w:lang w:val="x-none" w:eastAsia="x-none"/>
        </w:rPr>
      </w:pPr>
    </w:p>
    <w:p w:rsidR="00177339" w:rsidRPr="00177339" w:rsidRDefault="00177339" w:rsidP="00177339">
      <w:pPr>
        <w:spacing w:after="0" w:line="240" w:lineRule="auto"/>
        <w:jc w:val="center"/>
        <w:rPr>
          <w:rFonts w:ascii="Arial" w:eastAsia="Times New Roman" w:hAnsi="Arial" w:cs="Arial"/>
          <w:bCs/>
          <w:sz w:val="24"/>
          <w:szCs w:val="24"/>
          <w:lang w:eastAsia="ru-RU"/>
        </w:rPr>
      </w:pPr>
      <w:r w:rsidRPr="00177339">
        <w:rPr>
          <w:rFonts w:ascii="Arial" w:eastAsia="Times New Roman" w:hAnsi="Arial" w:cs="Arial"/>
          <w:bCs/>
          <w:sz w:val="24"/>
          <w:szCs w:val="24"/>
          <w:lang w:eastAsia="ru-RU"/>
        </w:rPr>
        <w:t xml:space="preserve">Об утверждении Положения о порядке составления и утверждения плана 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 предприятия муниципального образования </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bCs/>
          <w:sz w:val="24"/>
          <w:szCs w:val="24"/>
          <w:lang w:eastAsia="ru-RU"/>
        </w:rPr>
        <w:t>«Новоселовское сельское поселение»</w:t>
      </w:r>
      <w:r w:rsidRPr="00177339">
        <w:rPr>
          <w:rFonts w:ascii="Arial" w:eastAsia="Times New Roman" w:hAnsi="Arial" w:cs="Arial"/>
          <w:sz w:val="24"/>
          <w:szCs w:val="24"/>
          <w:lang w:eastAsia="ru-RU"/>
        </w:rPr>
        <w:t xml:space="preserve"> </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ОБЩИЕ ПОЛОЖЕНИЯ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w:t>
      </w:r>
      <w:proofErr w:type="gramStart"/>
      <w:r w:rsidRPr="00177339">
        <w:rPr>
          <w:rFonts w:ascii="Arial" w:eastAsia="Times New Roman" w:hAnsi="Arial" w:cs="Arial"/>
          <w:sz w:val="24"/>
          <w:szCs w:val="24"/>
          <w:lang w:eastAsia="ru-RU"/>
        </w:rPr>
        <w:t xml:space="preserve">Настоящее Положение о порядке составления и утверждения плана 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 предприятия муниципального образования «Новоселовское сельское поселение» (далее - Положение), разработано в соответствии с Федеральным </w:t>
      </w:r>
      <w:hyperlink r:id="rId18" w:history="1">
        <w:r w:rsidRPr="00177339">
          <w:rPr>
            <w:rFonts w:ascii="Arial" w:eastAsia="Times New Roman" w:hAnsi="Arial" w:cs="Arial"/>
            <w:sz w:val="24"/>
            <w:szCs w:val="24"/>
            <w:lang w:eastAsia="ru-RU"/>
          </w:rPr>
          <w:t>законом</w:t>
        </w:r>
      </w:hyperlink>
      <w:r w:rsidRPr="00177339">
        <w:rPr>
          <w:rFonts w:ascii="Arial" w:eastAsia="Times New Roman" w:hAnsi="Arial" w:cs="Arial"/>
          <w:sz w:val="24"/>
          <w:szCs w:val="24"/>
          <w:lang w:eastAsia="ru-RU"/>
        </w:rPr>
        <w:t xml:space="preserve"> от 14.11.2002  № 161-ФЗ «О государственных и муниципальных унитарных предприятиях», Федеральным </w:t>
      </w:r>
      <w:hyperlink r:id="rId19" w:history="1">
        <w:r w:rsidRPr="00177339">
          <w:rPr>
            <w:rFonts w:ascii="Arial" w:eastAsia="Times New Roman" w:hAnsi="Arial" w:cs="Arial"/>
            <w:sz w:val="24"/>
            <w:szCs w:val="24"/>
            <w:lang w:eastAsia="ru-RU"/>
          </w:rPr>
          <w:t>законом</w:t>
        </w:r>
      </w:hyperlink>
      <w:r w:rsidRPr="00177339">
        <w:rPr>
          <w:rFonts w:ascii="Arial" w:eastAsia="Times New Roman" w:hAnsi="Arial" w:cs="Arial"/>
          <w:sz w:val="24"/>
          <w:szCs w:val="24"/>
          <w:lang w:eastAsia="ru-RU"/>
        </w:rPr>
        <w:t xml:space="preserve"> от 12.01.1996 №7-ФЗ «О некоммерческих организациях», </w:t>
      </w:r>
      <w:hyperlink r:id="rId20" w:history="1">
        <w:r w:rsidRPr="00177339">
          <w:rPr>
            <w:rFonts w:ascii="Arial" w:eastAsia="Times New Roman" w:hAnsi="Arial" w:cs="Arial"/>
            <w:sz w:val="24"/>
            <w:szCs w:val="24"/>
            <w:lang w:eastAsia="ru-RU"/>
          </w:rPr>
          <w:t>Уставом</w:t>
        </w:r>
      </w:hyperlink>
      <w:r w:rsidRPr="00177339">
        <w:rPr>
          <w:rFonts w:ascii="Arial" w:eastAsia="Times New Roman" w:hAnsi="Arial" w:cs="Arial"/>
          <w:sz w:val="24"/>
          <w:szCs w:val="24"/>
          <w:lang w:eastAsia="ru-RU"/>
        </w:rPr>
        <w:t xml:space="preserve"> Новоселовского сельского поселения, иными нормативными правовыми актами</w:t>
      </w:r>
      <w:proofErr w:type="gramEnd"/>
      <w:r w:rsidRPr="00177339">
        <w:rPr>
          <w:rFonts w:ascii="Arial" w:eastAsia="Times New Roman" w:hAnsi="Arial" w:cs="Arial"/>
          <w:sz w:val="24"/>
          <w:szCs w:val="24"/>
          <w:lang w:eastAsia="ru-RU"/>
        </w:rPr>
        <w:t xml:space="preserve"> Российской Федерации, муниципальными правовыми актами.</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1.2. Целями настоящего Положения являются: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 организация системы регулярного мониторинга выполнения муниципальным унитарным предприятием показателей утвержденных производственных программ и планов финансово-хозяйственной деятельности;</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организация системы сбора и обобщения информации </w:t>
      </w:r>
      <w:proofErr w:type="gramStart"/>
      <w:r w:rsidRPr="00177339">
        <w:rPr>
          <w:rFonts w:ascii="Arial" w:eastAsia="Times New Roman" w:hAnsi="Arial" w:cs="Arial"/>
          <w:sz w:val="24"/>
          <w:szCs w:val="24"/>
          <w:lang w:eastAsia="ru-RU"/>
        </w:rPr>
        <w:t>для</w:t>
      </w:r>
      <w:proofErr w:type="gramEnd"/>
      <w:r w:rsidRPr="00177339">
        <w:rPr>
          <w:rFonts w:ascii="Arial" w:eastAsia="Times New Roman" w:hAnsi="Arial" w:cs="Arial"/>
          <w:sz w:val="24"/>
          <w:szCs w:val="24"/>
          <w:lang w:eastAsia="ru-RU"/>
        </w:rPr>
        <w:t>:</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выявления изменений, их оценки, предупреждения и устранения последствий негативных процессов в деятельности муниципального унитарного предприятия;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принятия обоснованных и своевременных управленческих решений, направленных на повышение эффективности управления собственностью муниципального образования «Новоселовское сельское поселение».</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II. ПОРЯДОК СОСТАВЛЕНИЯ И УТВЕРЖДЕНИЯ ПЛАНОВ</w:t>
      </w: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ФИНАНСОВО-ХОЗЯЙСТВЕННОЙ ДЕЯТЕЛЬНОСТИ</w:t>
      </w: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МУНИЦИПАЛЬНЫХ ПРЕДПРИЯТИЙ</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2.1. Муниципальное унитарное предприятие ежегодно разрабатывает план финансово-хозяйственной деятельности, включающий производственную программу, финансовые показатели, показатели экономической эффективности и дополнительную информацию о деятельности муниципального унитарного предприятия (далее по тексту - План).</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2.2. План разрабатывается муниципальным унитарным предприятием на очередной финансовый год.</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2.3. План на очередной финансовый год составляется с разбивкой на отчетные периоды года (1 квартал, полугодие, 9 месяцев, год).</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xml:space="preserve">2.4. </w:t>
      </w:r>
      <w:hyperlink w:anchor="P134" w:history="1">
        <w:r w:rsidRPr="00177339">
          <w:rPr>
            <w:rFonts w:ascii="Arial" w:eastAsia="Times New Roman" w:hAnsi="Arial" w:cs="Arial"/>
            <w:sz w:val="24"/>
            <w:szCs w:val="24"/>
            <w:lang w:eastAsia="ru-RU"/>
          </w:rPr>
          <w:t>План</w:t>
        </w:r>
      </w:hyperlink>
      <w:r w:rsidRPr="00177339">
        <w:rPr>
          <w:rFonts w:ascii="Arial" w:eastAsia="Times New Roman" w:hAnsi="Arial" w:cs="Arial"/>
          <w:sz w:val="24"/>
          <w:szCs w:val="24"/>
          <w:lang w:eastAsia="ru-RU"/>
        </w:rPr>
        <w:t xml:space="preserve"> составляется муниципальным унитарным предприятием по форме согласно приложению 1 к настоящему Положению.</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2.5. Муниципальное унитарное предприятие в срок не позднее 1 декабря текущего года представляет План на утверждение в Администрацию Новоселовского сельского поселения (далее по тексту - Администрация).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2.6. План составляется в двух экземплярах и подписывается руководителем и главным бухгалтером муниципального унитарного предприятия.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2.7. Администрация рассматривает План в течение 10 рабочих дней со дня предоставления Плана, и при отсутствии замечаний утверждает его, а при наличии замечаний План возвращается муниципальному унитарному предприятию для доработки.</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2.8. Направление в Администрацию доработанного Плана осуществляется муниципальным унитарным предприятием в срок не позднее 5 рабочих дней со дня получения плана на доработку. Администрация рассматривает доработанный План и в случае отсутствия замечаний утверждает План в течение 2 рабочих дней со дня его предоставления. </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2.9. Утвержденный План в срок не позднее 25 декабря текущего года направляется муниципальному унитарному предприятию.</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III. ПОРЯДОК ПРЕДОСТАВЛЕНИЯ ОТЧЕТНОСТИ О ДЕЯТЕЛЬНОСТИ</w:t>
      </w:r>
    </w:p>
    <w:p w:rsidR="00177339" w:rsidRPr="00177339" w:rsidRDefault="00177339" w:rsidP="00177339">
      <w:pPr>
        <w:spacing w:after="0" w:line="240" w:lineRule="auto"/>
        <w:ind w:firstLine="85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МУНИЦИПАЛЬНЫХ УНИТАРНЫХ ПРЕДПРИЯТИЙ</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3.1. Муниципальное унитарное предприятие ежеквартально по итогам соответствующего отчетного периода текущего года составляет отчет о выполнении им Плана (далее по тексту - Отчет).</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3.2. </w:t>
      </w:r>
      <w:hyperlink w:anchor="P1401" w:history="1">
        <w:r w:rsidRPr="00177339">
          <w:rPr>
            <w:rFonts w:ascii="Arial" w:eastAsia="Times New Roman" w:hAnsi="Arial" w:cs="Arial"/>
            <w:sz w:val="24"/>
            <w:szCs w:val="24"/>
            <w:lang w:eastAsia="ru-RU"/>
          </w:rPr>
          <w:t>Отчет</w:t>
        </w:r>
      </w:hyperlink>
      <w:r w:rsidRPr="00177339">
        <w:rPr>
          <w:rFonts w:ascii="Arial" w:eastAsia="Times New Roman" w:hAnsi="Arial" w:cs="Arial"/>
          <w:sz w:val="24"/>
          <w:szCs w:val="24"/>
          <w:lang w:eastAsia="ru-RU"/>
        </w:rPr>
        <w:t xml:space="preserve"> составляется в двух экземплярах по форме согласно приложению 2 к настоящему Положению.</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bookmarkStart w:id="3" w:name="P86"/>
      <w:bookmarkEnd w:id="3"/>
      <w:r w:rsidRPr="00177339">
        <w:rPr>
          <w:rFonts w:ascii="Arial" w:eastAsia="Times New Roman" w:hAnsi="Arial" w:cs="Arial"/>
          <w:sz w:val="24"/>
          <w:szCs w:val="24"/>
          <w:lang w:eastAsia="ru-RU"/>
        </w:rPr>
        <w:t xml:space="preserve">3.3. Муниципальное унитарное предприятие в срок не позднее 30 календарных дней после окончания отчетного квартала и не позднее 1 апреля года, следующего </w:t>
      </w:r>
      <w:proofErr w:type="gramStart"/>
      <w:r w:rsidRPr="00177339">
        <w:rPr>
          <w:rFonts w:ascii="Arial" w:eastAsia="Times New Roman" w:hAnsi="Arial" w:cs="Arial"/>
          <w:sz w:val="24"/>
          <w:szCs w:val="24"/>
          <w:lang w:eastAsia="ru-RU"/>
        </w:rPr>
        <w:t>за</w:t>
      </w:r>
      <w:proofErr w:type="gramEnd"/>
      <w:r w:rsidRPr="00177339">
        <w:rPr>
          <w:rFonts w:ascii="Arial" w:eastAsia="Times New Roman" w:hAnsi="Arial" w:cs="Arial"/>
          <w:sz w:val="24"/>
          <w:szCs w:val="24"/>
          <w:lang w:eastAsia="ru-RU"/>
        </w:rPr>
        <w:t xml:space="preserve"> отчетным, представляет в Администрацию:</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квартальную (годовую) бухгалтерскую (финансовую) отчетность за истекший отчетный период;</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аудиторское заключение (в случаях, установленных действующим законодательством);</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Отчет;</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пояснительную записку к Отчету о причинах невыполнения (перевыполнения) плановых показателей утвержденного Плана (далее по тексту - пояснительная записка).</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Квартальная бухгалтерская (финансовая) отчетность муниципального предприятия предоставляется в Администрацию в составе бухгалтерского баланса и отчета о финансовых результатах.</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3.4. Администрация рассматривает представленные документы в течение 5 рабочих дней со дня их предоставления муниципальным унитарным предприятием.</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При отсутствии замечаний бухгалтерская (финансовая) отчетность и Отчет муниципального унитарного предприятия за истекший год утверждаются Администрацией.</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При наличии замечаний квартальная (годовая) бухгалтерская (финансовая) отчетность, Отчет и пояснительная записка возвращаются муниципальному унитарному предприятию для доработки.</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3.5. Повторное направление в Администрацию доработанных документов, указанных в </w:t>
      </w:r>
      <w:hyperlink w:anchor="P86" w:history="1">
        <w:r w:rsidRPr="00177339">
          <w:rPr>
            <w:rFonts w:ascii="Arial" w:eastAsia="Times New Roman" w:hAnsi="Arial" w:cs="Arial"/>
            <w:sz w:val="24"/>
            <w:szCs w:val="24"/>
            <w:lang w:eastAsia="ru-RU"/>
          </w:rPr>
          <w:t>п. 3.3</w:t>
        </w:r>
      </w:hyperlink>
      <w:r w:rsidRPr="00177339">
        <w:rPr>
          <w:rFonts w:ascii="Arial" w:eastAsia="Times New Roman" w:hAnsi="Arial" w:cs="Arial"/>
          <w:sz w:val="24"/>
          <w:szCs w:val="24"/>
          <w:lang w:eastAsia="ru-RU"/>
        </w:rPr>
        <w:t xml:space="preserve"> настоящего Положения, осуществляется муниципальным </w:t>
      </w:r>
      <w:r w:rsidRPr="00177339">
        <w:rPr>
          <w:rFonts w:ascii="Arial" w:eastAsia="Times New Roman" w:hAnsi="Arial" w:cs="Arial"/>
          <w:sz w:val="24"/>
          <w:szCs w:val="24"/>
          <w:lang w:eastAsia="ru-RU"/>
        </w:rPr>
        <w:lastRenderedPageBreak/>
        <w:t>унитарным предприятием в срок не позднее 3 рабочих дней со дня получения им документов.</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 случае отсутствия </w:t>
      </w:r>
      <w:proofErr w:type="gramStart"/>
      <w:r w:rsidRPr="00177339">
        <w:rPr>
          <w:rFonts w:ascii="Arial" w:eastAsia="Times New Roman" w:hAnsi="Arial" w:cs="Arial"/>
          <w:sz w:val="24"/>
          <w:szCs w:val="24"/>
          <w:lang w:eastAsia="ru-RU"/>
        </w:rPr>
        <w:t>замечаний</w:t>
      </w:r>
      <w:proofErr w:type="gramEnd"/>
      <w:r w:rsidRPr="00177339">
        <w:rPr>
          <w:rFonts w:ascii="Arial" w:eastAsia="Times New Roman" w:hAnsi="Arial" w:cs="Arial"/>
          <w:sz w:val="24"/>
          <w:szCs w:val="24"/>
          <w:lang w:eastAsia="ru-RU"/>
        </w:rPr>
        <w:t xml:space="preserve"> доработанные документы утверждаются Администрацией в течение 2 рабочих дней со дня его предоставления.</w:t>
      </w: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bookmarkStart w:id="4" w:name="P98"/>
      <w:bookmarkEnd w:id="4"/>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outlineLvl w:val="1"/>
        <w:rPr>
          <w:rFonts w:ascii="Arial" w:eastAsia="Times New Roman" w:hAnsi="Arial" w:cs="Arial"/>
          <w:sz w:val="24"/>
          <w:szCs w:val="24"/>
          <w:lang w:eastAsia="ru-RU"/>
        </w:rPr>
      </w:pPr>
    </w:p>
    <w:p w:rsidR="00177339" w:rsidRDefault="00177339" w:rsidP="00177339">
      <w:pPr>
        <w:widowControl w:val="0"/>
        <w:autoSpaceDE w:val="0"/>
        <w:autoSpaceDN w:val="0"/>
        <w:spacing w:after="0" w:line="240" w:lineRule="auto"/>
        <w:outlineLvl w:val="1"/>
        <w:rPr>
          <w:rFonts w:ascii="Arial" w:eastAsia="Times New Roman" w:hAnsi="Arial" w:cs="Arial"/>
          <w:sz w:val="24"/>
          <w:szCs w:val="24"/>
          <w:lang w:eastAsia="ru-RU"/>
        </w:rPr>
      </w:pPr>
    </w:p>
    <w:p w:rsidR="000A192D" w:rsidRPr="00177339" w:rsidRDefault="000A192D" w:rsidP="00177339">
      <w:pPr>
        <w:widowControl w:val="0"/>
        <w:autoSpaceDE w:val="0"/>
        <w:autoSpaceDN w:val="0"/>
        <w:spacing w:after="0" w:line="240" w:lineRule="auto"/>
        <w:outlineLvl w:val="1"/>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ind w:left="4820"/>
        <w:jc w:val="right"/>
        <w:outlineLvl w:val="1"/>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Приложение 1</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к Положению о порядке составления и утверждения плана</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предприятия муниципального образования</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«Новоселовское сельское поселение»</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УТВЕРЖДАЮ:</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____________________/_____________________/</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МП (подпись и фамилия, имя, отчество (при наличии) руководителя Администрации)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bookmarkStart w:id="5" w:name="P134"/>
      <w:bookmarkEnd w:id="5"/>
      <w:r w:rsidRPr="00177339">
        <w:rPr>
          <w:rFonts w:ascii="Arial" w:eastAsia="Times New Roman" w:hAnsi="Arial" w:cs="Arial"/>
          <w:sz w:val="24"/>
          <w:szCs w:val="24"/>
          <w:lang w:eastAsia="ru-RU"/>
        </w:rPr>
        <w:t xml:space="preserve">         План финансово-хозяйственной деятельности на _______ год</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___________________________________________________________________________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наименование муниципального унитарного предприятия</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Директор предприятия _________________________ /___________________/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М.П.   (подпись) фамилия, имя, отчество (при наличии)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Главный бухгалтер</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_____________________ /____________________/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М.П.   (подпись)           фамилия, имя, отчество (при наличии)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sectPr w:rsidR="00177339" w:rsidRPr="00177339" w:rsidSect="00177339">
          <w:headerReference w:type="default" r:id="rId21"/>
          <w:pgSz w:w="11906" w:h="16838"/>
          <w:pgMar w:top="993" w:right="850" w:bottom="851" w:left="1701" w:header="708" w:footer="708" w:gutter="0"/>
          <w:cols w:space="708"/>
          <w:titlePg/>
          <w:docGrid w:linePitch="360"/>
        </w:sect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992"/>
        <w:gridCol w:w="992"/>
        <w:gridCol w:w="991"/>
        <w:gridCol w:w="1135"/>
        <w:gridCol w:w="851"/>
        <w:gridCol w:w="992"/>
        <w:gridCol w:w="851"/>
        <w:gridCol w:w="850"/>
      </w:tblGrid>
      <w:tr w:rsidR="00177339" w:rsidRPr="00177339" w:rsidTr="00177339">
        <w:trPr>
          <w:trHeight w:val="313"/>
        </w:trPr>
        <w:tc>
          <w:tcPr>
            <w:tcW w:w="2552"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Наименование статей</w:t>
            </w:r>
          </w:p>
        </w:tc>
        <w:tc>
          <w:tcPr>
            <w:tcW w:w="992"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Код строки</w:t>
            </w:r>
          </w:p>
        </w:tc>
        <w:tc>
          <w:tcPr>
            <w:tcW w:w="992"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Факт 20__ год </w:t>
            </w:r>
            <w:hyperlink w:anchor="P1376" w:history="1">
              <w:r w:rsidRPr="00177339">
                <w:rPr>
                  <w:rFonts w:ascii="Arial" w:eastAsia="Times New Roman" w:hAnsi="Arial" w:cs="Arial"/>
                  <w:sz w:val="24"/>
                  <w:szCs w:val="24"/>
                  <w:lang w:eastAsia="ru-RU"/>
                </w:rPr>
                <w:t>&lt;*&gt;</w:t>
              </w:r>
            </w:hyperlink>
          </w:p>
        </w:tc>
        <w:tc>
          <w:tcPr>
            <w:tcW w:w="991"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20__ год </w:t>
            </w:r>
            <w:hyperlink w:anchor="P1377" w:history="1">
              <w:r w:rsidRPr="00177339">
                <w:rPr>
                  <w:rFonts w:ascii="Arial" w:eastAsia="Times New Roman" w:hAnsi="Arial" w:cs="Arial"/>
                  <w:sz w:val="24"/>
                  <w:szCs w:val="24"/>
                  <w:lang w:eastAsia="ru-RU"/>
                </w:rPr>
                <w:t>&lt;**&gt;</w:t>
              </w:r>
            </w:hyperlink>
          </w:p>
        </w:tc>
        <w:tc>
          <w:tcPr>
            <w:tcW w:w="1135" w:type="dxa"/>
            <w:vMerge w:val="restart"/>
            <w:tcBorders>
              <w:right w:val="single" w:sz="4" w:space="0" w:color="auto"/>
            </w:tcBorders>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Ожид</w:t>
            </w:r>
            <w:proofErr w:type="spellEnd"/>
            <w:r w:rsidRPr="00177339">
              <w:rPr>
                <w:rFonts w:ascii="Arial" w:eastAsia="Times New Roman" w:hAnsi="Arial" w:cs="Arial"/>
                <w:sz w:val="24"/>
                <w:szCs w:val="24"/>
                <w:lang w:eastAsia="ru-RU"/>
              </w:rPr>
              <w:t xml:space="preserve">. (факт) 20__ года </w:t>
            </w:r>
            <w:hyperlink w:anchor="P1378" w:history="1">
              <w:r w:rsidRPr="00177339">
                <w:rPr>
                  <w:rFonts w:ascii="Arial" w:eastAsia="Times New Roman" w:hAnsi="Arial" w:cs="Arial"/>
                  <w:sz w:val="24"/>
                  <w:szCs w:val="24"/>
                  <w:lang w:eastAsia="ru-RU"/>
                </w:rPr>
                <w:t>&lt;***&gt;</w:t>
              </w:r>
            </w:hyperlink>
          </w:p>
        </w:tc>
        <w:tc>
          <w:tcPr>
            <w:tcW w:w="3544" w:type="dxa"/>
            <w:gridSpan w:val="4"/>
            <w:tcBorders>
              <w:top w:val="single" w:sz="4" w:space="0" w:color="auto"/>
              <w:left w:val="single" w:sz="4" w:space="0" w:color="auto"/>
              <w:bottom w:val="single" w:sz="4" w:space="0" w:color="auto"/>
            </w:tcBorders>
          </w:tcPr>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на 20__ год </w:t>
            </w:r>
            <w:hyperlink w:anchor="P1379" w:history="1">
              <w:r w:rsidRPr="00177339">
                <w:rPr>
                  <w:rFonts w:ascii="Arial" w:eastAsia="Times New Roman" w:hAnsi="Arial" w:cs="Arial"/>
                  <w:sz w:val="24"/>
                  <w:szCs w:val="24"/>
                  <w:lang w:eastAsia="ru-RU"/>
                </w:rPr>
                <w:t>&lt;****&gt;</w:t>
              </w:r>
            </w:hyperlink>
          </w:p>
        </w:tc>
      </w:tr>
      <w:tr w:rsidR="00177339" w:rsidRPr="00177339" w:rsidTr="00177339">
        <w:trPr>
          <w:cantSplit/>
          <w:trHeight w:val="773"/>
        </w:trPr>
        <w:tc>
          <w:tcPr>
            <w:tcW w:w="2552"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Merge/>
            <w:tcBorders>
              <w:right w:val="single" w:sz="4" w:space="0" w:color="auto"/>
            </w:tcBorders>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квартал</w:t>
            </w:r>
          </w:p>
        </w:tc>
        <w:tc>
          <w:tcPr>
            <w:tcW w:w="992" w:type="dxa"/>
            <w:tcBorders>
              <w:top w:val="single" w:sz="4" w:space="0" w:color="auto"/>
              <w:left w:val="single" w:sz="4" w:space="0" w:color="auto"/>
              <w:bottom w:val="single" w:sz="4" w:space="0" w:color="auto"/>
              <w:right w:val="single" w:sz="4" w:space="0" w:color="auto"/>
            </w:tcBorders>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850" w:type="dxa"/>
            <w:tcBorders>
              <w:top w:val="single" w:sz="4" w:space="0" w:color="auto"/>
              <w:left w:val="single" w:sz="4" w:space="0" w:color="auto"/>
              <w:bottom w:val="single" w:sz="4" w:space="0" w:color="auto"/>
              <w:right w:val="single" w:sz="4" w:space="0" w:color="auto"/>
            </w:tcBorders>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255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851" w:type="dxa"/>
            <w:tcBorders>
              <w:top w:val="single" w:sz="4" w:space="0" w:color="auto"/>
            </w:tcBorders>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c>
          <w:tcPr>
            <w:tcW w:w="992" w:type="dxa"/>
            <w:tcBorders>
              <w:top w:val="single" w:sz="4" w:space="0" w:color="auto"/>
            </w:tcBorders>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7</w:t>
            </w:r>
          </w:p>
        </w:tc>
        <w:tc>
          <w:tcPr>
            <w:tcW w:w="851" w:type="dxa"/>
            <w:tcBorders>
              <w:top w:val="single" w:sz="4" w:space="0" w:color="auto"/>
            </w:tcBorders>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8</w:t>
            </w:r>
          </w:p>
        </w:tc>
        <w:tc>
          <w:tcPr>
            <w:tcW w:w="850" w:type="dxa"/>
            <w:tcBorders>
              <w:top w:val="single" w:sz="4" w:space="0" w:color="auto"/>
            </w:tcBorders>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w:t>
            </w: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Производственные показатели деятельности в натуральном выражении (перечислить по каждому виду деятельности)</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ед. изм.</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shd w:val="clear" w:color="auto" w:fill="FFFFFF"/>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ДОХОДЫ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 Выручка от реализации продукции (работ, услуг) (без НДС)</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bookmarkStart w:id="6" w:name="P199"/>
            <w:bookmarkEnd w:id="6"/>
            <w:r w:rsidRPr="00177339">
              <w:rPr>
                <w:rFonts w:ascii="Arial" w:eastAsia="Times New Roman" w:hAnsi="Arial" w:cs="Arial"/>
                <w:sz w:val="24"/>
                <w:szCs w:val="24"/>
                <w:lang w:eastAsia="ru-RU"/>
              </w:rPr>
              <w:t>110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По основным видам деятельности,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1.2. От прочей коммерческой деятельности,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112.1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 Прочие доходы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120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2.1. (перечислить)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121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III. Проценты к получению</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130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IV. Доходы от участия в других организациях</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140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 Себестоимость проданных товаров, работ, услуг</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bookmarkStart w:id="7" w:name="P319"/>
            <w:bookmarkEnd w:id="7"/>
            <w:r w:rsidRPr="00177339">
              <w:rPr>
                <w:rFonts w:ascii="Arial" w:eastAsia="Times New Roman" w:hAnsi="Arial" w:cs="Arial"/>
                <w:sz w:val="24"/>
                <w:szCs w:val="24"/>
                <w:lang w:eastAsia="ru-RU"/>
              </w:rPr>
              <w:t>210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 по видам деятельности:</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(перечислить по основным видам деятельности и от прочей коммерческой деятельности)</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в том числе по элементам затрат:</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 Материальные затраты, расходы производственного характера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товары для перепродажи</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сырье, материалы, комплектующие и т.п.</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работы и услуги производственного характера (транспортные услуги сторонних организаций и т.п.)</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капитальный ремонт основных производственных фондов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прочие работы и услуги производственного характера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эксплуатационные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текущий ремонт основных производственных фондов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электроэнергия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теплоснабжение</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водоснабжение и канализация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Горюче смазочные </w:t>
            </w:r>
            <w:r w:rsidRPr="00177339">
              <w:rPr>
                <w:rFonts w:ascii="Arial" w:eastAsia="Times New Roman" w:hAnsi="Arial" w:cs="Arial"/>
                <w:sz w:val="24"/>
                <w:szCs w:val="24"/>
                <w:lang w:eastAsia="ru-RU"/>
              </w:rPr>
              <w:lastRenderedPageBreak/>
              <w:t>материалы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211.4.5</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прочие эксплуатационные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211.4.6</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 Затраты на оплату труда: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1.2.1. административно-управленческого персонала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1.2.1.1. руководителя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1.2.2. работников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 Страховые взносы с выплат работникам:</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1.3.1. административно-управленческого персонала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1.3.1.1. руководителя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1.3.2. работников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1.4. Амортизационные отчисления за отчетный период</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1.5. Прочие затраты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организационно-хозяйственные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командировочные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 на обслуживание</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rPr>
          <w:trHeight w:val="343"/>
        </w:trPr>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оборудование</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215.1.2.1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оргтехника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215.1.2.2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транспорт</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215.1.2.</w:t>
            </w:r>
            <w:r w:rsidRPr="00177339">
              <w:rPr>
                <w:rFonts w:ascii="Arial" w:eastAsia="Times New Roman" w:hAnsi="Arial" w:cs="Arial"/>
                <w:sz w:val="24"/>
                <w:szCs w:val="24"/>
                <w:lang w:eastAsia="ru-RU"/>
              </w:rPr>
              <w:lastRenderedPageBreak/>
              <w:t>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оплата услуг связи (городская, сотовая и т.п.)</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информационное обслуживание (периодическая печать, программное обеспечение и т.п.)</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215.1.5</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подготовка и переподготовка кадров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215.1.6</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канцелярские и хозяйственные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215.1.7</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прочие организационно-хозяйственные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215.1.8</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налоги и прочие платежи в бюджет (перечислить)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 на обязательное и добровольное страхование имущества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аудиторские услуги</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арендные платежи</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арендная плата за здания (помещения)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лизинг</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арендная плата за прочие основные фонды (перечислить)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прочие расходы (перечислить)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 Прочие расходы</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2.1. Расходы, связанные с движением основных средств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221</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2.2. Расходы, связанные с движением нематериальных активов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222</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2.3. Расходы, связанные с движением запасов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223</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2.4. Расходы, связанные с оплатой услуг, оказываемых кредитными организациями</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224</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2.5. Пени, штрафы, неустойки за нарушение условий договоров</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225</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2.6. Убытки прошлых лет, признанные в отчетном году</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226</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2.7. Суммы дебиторской задолженности, по которой истек срок исковой давности, других долгов, нереальных для взыскания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227</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2.8. Прочие расходы (перечислить)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228</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III. Проценты к уплате</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229</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Прибыль (убыток) от продаж (</w:t>
            </w:r>
            <w:hyperlink w:anchor="P199" w:history="1">
              <w:r w:rsidRPr="00177339">
                <w:rPr>
                  <w:rFonts w:ascii="Arial" w:eastAsia="Times New Roman" w:hAnsi="Arial" w:cs="Arial"/>
                  <w:sz w:val="24"/>
                  <w:szCs w:val="24"/>
                  <w:lang w:eastAsia="ru-RU"/>
                </w:rPr>
                <w:t>стр. 110</w:t>
              </w:r>
            </w:hyperlink>
            <w:r w:rsidRPr="00177339">
              <w:rPr>
                <w:rFonts w:ascii="Arial" w:eastAsia="Times New Roman" w:hAnsi="Arial" w:cs="Arial"/>
                <w:sz w:val="24"/>
                <w:szCs w:val="24"/>
                <w:lang w:eastAsia="ru-RU"/>
              </w:rPr>
              <w:t xml:space="preserve"> - </w:t>
            </w:r>
            <w:hyperlink w:anchor="P319" w:history="1">
              <w:r w:rsidRPr="00177339">
                <w:rPr>
                  <w:rFonts w:ascii="Arial" w:eastAsia="Times New Roman" w:hAnsi="Arial" w:cs="Arial"/>
                  <w:sz w:val="24"/>
                  <w:szCs w:val="24"/>
                  <w:lang w:eastAsia="ru-RU"/>
                </w:rPr>
                <w:t>стр. 210</w:t>
              </w:r>
            </w:hyperlink>
            <w:r w:rsidRPr="00177339">
              <w:rPr>
                <w:rFonts w:ascii="Arial" w:eastAsia="Times New Roman" w:hAnsi="Arial" w:cs="Arial"/>
                <w:sz w:val="24"/>
                <w:szCs w:val="24"/>
                <w:lang w:eastAsia="ru-RU"/>
              </w:rPr>
              <w:t>)</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300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 по видам деятельности:</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(перечислить по основным видам </w:t>
            </w:r>
            <w:r w:rsidRPr="00177339">
              <w:rPr>
                <w:rFonts w:ascii="Arial" w:eastAsia="Times New Roman" w:hAnsi="Arial" w:cs="Arial"/>
                <w:sz w:val="24"/>
                <w:szCs w:val="24"/>
                <w:lang w:eastAsia="ru-RU"/>
              </w:rPr>
              <w:lastRenderedPageBreak/>
              <w:t>деятельности и от прочей коммерческой деятельности)</w:t>
            </w: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X</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Прибыль (убыток) до налогообложения</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400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Прибыль к налогообложению (налоговая база для исчисления налога на прибыль)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500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Текущий налог на прибыль</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600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55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Чистая прибыль (убыток) отчетного периода</w:t>
            </w:r>
          </w:p>
        </w:tc>
        <w:tc>
          <w:tcPr>
            <w:tcW w:w="992"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700</w:t>
            </w:r>
          </w:p>
        </w:tc>
        <w:tc>
          <w:tcPr>
            <w:tcW w:w="992"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5"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85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10206" w:type="dxa"/>
            <w:gridSpan w:val="9"/>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Показатели экономической эффективности</w:t>
            </w:r>
          </w:p>
        </w:tc>
      </w:tr>
      <w:tr w:rsidR="00177339" w:rsidRPr="00177339" w:rsidTr="00177339">
        <w:trPr>
          <w:trHeight w:val="345"/>
        </w:trPr>
        <w:tc>
          <w:tcPr>
            <w:tcW w:w="3544" w:type="dxa"/>
            <w:gridSpan w:val="2"/>
            <w:vMerge w:val="restart"/>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показателя</w:t>
            </w:r>
          </w:p>
        </w:tc>
        <w:tc>
          <w:tcPr>
            <w:tcW w:w="992"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Факт 20__ год </w:t>
            </w:r>
            <w:hyperlink w:anchor="P1376" w:history="1">
              <w:r w:rsidRPr="00177339">
                <w:rPr>
                  <w:rFonts w:ascii="Arial" w:eastAsia="Times New Roman" w:hAnsi="Arial" w:cs="Arial"/>
                  <w:sz w:val="24"/>
                  <w:szCs w:val="24"/>
                  <w:lang w:eastAsia="ru-RU"/>
                </w:rPr>
                <w:t>&lt;*&gt;</w:t>
              </w:r>
            </w:hyperlink>
          </w:p>
        </w:tc>
        <w:tc>
          <w:tcPr>
            <w:tcW w:w="991"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20__ год </w:t>
            </w:r>
            <w:hyperlink w:anchor="P1377" w:history="1">
              <w:r w:rsidRPr="00177339">
                <w:rPr>
                  <w:rFonts w:ascii="Arial" w:eastAsia="Times New Roman" w:hAnsi="Arial" w:cs="Arial"/>
                  <w:sz w:val="24"/>
                  <w:szCs w:val="24"/>
                  <w:lang w:eastAsia="ru-RU"/>
                </w:rPr>
                <w:t>&lt;**&gt;</w:t>
              </w:r>
            </w:hyperlink>
          </w:p>
        </w:tc>
        <w:tc>
          <w:tcPr>
            <w:tcW w:w="1135"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Ожид</w:t>
            </w:r>
            <w:proofErr w:type="spellEnd"/>
            <w:r w:rsidRPr="00177339">
              <w:rPr>
                <w:rFonts w:ascii="Arial" w:eastAsia="Times New Roman" w:hAnsi="Arial" w:cs="Arial"/>
                <w:sz w:val="24"/>
                <w:szCs w:val="24"/>
                <w:lang w:eastAsia="ru-RU"/>
              </w:rPr>
              <w:t xml:space="preserve">. (факт) 20__ года </w:t>
            </w:r>
            <w:hyperlink w:anchor="P1378" w:history="1">
              <w:r w:rsidRPr="00177339">
                <w:rPr>
                  <w:rFonts w:ascii="Arial" w:eastAsia="Times New Roman" w:hAnsi="Arial" w:cs="Arial"/>
                  <w:sz w:val="24"/>
                  <w:szCs w:val="24"/>
                  <w:lang w:eastAsia="ru-RU"/>
                </w:rPr>
                <w:t>&lt;***&gt;</w:t>
              </w:r>
            </w:hyperlink>
          </w:p>
        </w:tc>
        <w:tc>
          <w:tcPr>
            <w:tcW w:w="3544" w:type="dxa"/>
            <w:gridSpan w:val="4"/>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на 20__ год </w:t>
            </w:r>
            <w:hyperlink w:anchor="P1379" w:history="1">
              <w:r w:rsidRPr="00177339">
                <w:rPr>
                  <w:rFonts w:ascii="Arial" w:eastAsia="Times New Roman" w:hAnsi="Arial" w:cs="Arial"/>
                  <w:sz w:val="24"/>
                  <w:szCs w:val="24"/>
                  <w:lang w:eastAsia="ru-RU"/>
                </w:rPr>
                <w:t>&lt;****&gt;</w:t>
              </w:r>
            </w:hyperlink>
          </w:p>
        </w:tc>
      </w:tr>
      <w:tr w:rsidR="00177339" w:rsidRPr="00177339" w:rsidTr="00177339">
        <w:trPr>
          <w:trHeight w:val="345"/>
        </w:trPr>
        <w:tc>
          <w:tcPr>
            <w:tcW w:w="3544" w:type="dxa"/>
            <w:gridSpan w:val="2"/>
            <w:vMerge/>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квартал</w:t>
            </w:r>
          </w:p>
        </w:tc>
        <w:tc>
          <w:tcPr>
            <w:tcW w:w="992"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полугодие</w:t>
            </w:r>
          </w:p>
        </w:tc>
        <w:tc>
          <w:tcPr>
            <w:tcW w:w="851"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850"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Рентабельность (чистая прибыль/ выручка)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 Производительность труда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3. Фондоотдача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 Чистые активы</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10206" w:type="dxa"/>
            <w:gridSpan w:val="9"/>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Дополнительная информация</w:t>
            </w:r>
          </w:p>
        </w:tc>
      </w:tr>
      <w:tr w:rsidR="00177339" w:rsidRPr="00177339" w:rsidTr="00177339">
        <w:trPr>
          <w:trHeight w:val="345"/>
        </w:trPr>
        <w:tc>
          <w:tcPr>
            <w:tcW w:w="3544" w:type="dxa"/>
            <w:gridSpan w:val="2"/>
            <w:vMerge w:val="restart"/>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показателя</w:t>
            </w:r>
          </w:p>
        </w:tc>
        <w:tc>
          <w:tcPr>
            <w:tcW w:w="992"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Факт 20__ год </w:t>
            </w:r>
            <w:hyperlink w:anchor="P1376" w:history="1">
              <w:r w:rsidRPr="00177339">
                <w:rPr>
                  <w:rFonts w:ascii="Arial" w:eastAsia="Times New Roman" w:hAnsi="Arial" w:cs="Arial"/>
                  <w:sz w:val="24"/>
                  <w:szCs w:val="24"/>
                  <w:lang w:eastAsia="ru-RU"/>
                </w:rPr>
                <w:t>&lt;*&gt;</w:t>
              </w:r>
            </w:hyperlink>
          </w:p>
        </w:tc>
        <w:tc>
          <w:tcPr>
            <w:tcW w:w="991"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20__ год </w:t>
            </w:r>
            <w:hyperlink w:anchor="P1377" w:history="1">
              <w:r w:rsidRPr="00177339">
                <w:rPr>
                  <w:rFonts w:ascii="Arial" w:eastAsia="Times New Roman" w:hAnsi="Arial" w:cs="Arial"/>
                  <w:sz w:val="24"/>
                  <w:szCs w:val="24"/>
                  <w:lang w:eastAsia="ru-RU"/>
                </w:rPr>
                <w:t>&lt;**&gt;</w:t>
              </w:r>
            </w:hyperlink>
          </w:p>
        </w:tc>
        <w:tc>
          <w:tcPr>
            <w:tcW w:w="1135"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Ожид</w:t>
            </w:r>
            <w:proofErr w:type="spellEnd"/>
            <w:r w:rsidRPr="00177339">
              <w:rPr>
                <w:rFonts w:ascii="Arial" w:eastAsia="Times New Roman" w:hAnsi="Arial" w:cs="Arial"/>
                <w:sz w:val="24"/>
                <w:szCs w:val="24"/>
                <w:lang w:eastAsia="ru-RU"/>
              </w:rPr>
              <w:t xml:space="preserve">. (факт) 20__ года </w:t>
            </w:r>
            <w:hyperlink w:anchor="P1378" w:history="1">
              <w:r w:rsidRPr="00177339">
                <w:rPr>
                  <w:rFonts w:ascii="Arial" w:eastAsia="Times New Roman" w:hAnsi="Arial" w:cs="Arial"/>
                  <w:sz w:val="24"/>
                  <w:szCs w:val="24"/>
                  <w:lang w:eastAsia="ru-RU"/>
                </w:rPr>
                <w:t>&lt;***&gt;</w:t>
              </w:r>
            </w:hyperlink>
          </w:p>
        </w:tc>
        <w:tc>
          <w:tcPr>
            <w:tcW w:w="3544" w:type="dxa"/>
            <w:gridSpan w:val="4"/>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План на 20__ год </w:t>
            </w:r>
            <w:hyperlink w:anchor="P1379" w:history="1">
              <w:r w:rsidRPr="00177339">
                <w:rPr>
                  <w:rFonts w:ascii="Arial" w:eastAsia="Times New Roman" w:hAnsi="Arial" w:cs="Arial"/>
                  <w:sz w:val="24"/>
                  <w:szCs w:val="24"/>
                  <w:lang w:eastAsia="ru-RU"/>
                </w:rPr>
                <w:t>&lt;****&gt;</w:t>
              </w:r>
            </w:hyperlink>
          </w:p>
        </w:tc>
      </w:tr>
      <w:tr w:rsidR="00177339" w:rsidRPr="00177339" w:rsidTr="00177339">
        <w:trPr>
          <w:trHeight w:val="345"/>
        </w:trPr>
        <w:tc>
          <w:tcPr>
            <w:tcW w:w="3544" w:type="dxa"/>
            <w:gridSpan w:val="2"/>
            <w:vMerge/>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Merge/>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 квартал</w:t>
            </w:r>
          </w:p>
        </w:tc>
        <w:tc>
          <w:tcPr>
            <w:tcW w:w="992"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полугодие</w:t>
            </w:r>
          </w:p>
        </w:tc>
        <w:tc>
          <w:tcPr>
            <w:tcW w:w="851"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850" w:type="dxa"/>
          </w:tcPr>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Среднесписочная численность работающих на конец отчетного периода (с учетом руководителя), чел.</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 Среднемесячная заработная плата (руб.):</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2.1. работников</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2.2. руководителя</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 Первоначальная стоимость основных средств,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3.1. движимое имущество</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3.2. недвижимое имущество</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Остаточная стоимость основных средств,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4.1. движимое имущество</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4.2. недвижимое имущество</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5. Сумма начисленной амортизации</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6. Инвестиции в основной капитал (поступление основных средств)</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7. Платежи в бюджет (налоги), начисленные</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8. Платежи в бюджет (налоги), перечисленные</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9. Дебиторская задолженность</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10. Кредиторская задолженность,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10.1. перед персоналом по оплате труда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10.2. перед бюджетом и внебюджетными фондами</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10.3. перед поставщиками и подрядчиками</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10.4. перед прочими кредиторами</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Заемные средства,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11.1. долгосрочные обязательства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r w:rsidR="00177339" w:rsidRPr="00177339" w:rsidTr="00177339">
        <w:tc>
          <w:tcPr>
            <w:tcW w:w="354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11.2. краткосрочные обязательства</w:t>
            </w:r>
          </w:p>
        </w:tc>
        <w:tc>
          <w:tcPr>
            <w:tcW w:w="992"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1135"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992"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
        </w:tc>
      </w:tr>
    </w:tbl>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w:t>
      </w:r>
    </w:p>
    <w:p w:rsidR="00177339" w:rsidRPr="00177339" w:rsidRDefault="00177339" w:rsidP="00177339">
      <w:pPr>
        <w:widowControl w:val="0"/>
        <w:autoSpaceDE w:val="0"/>
        <w:autoSpaceDN w:val="0"/>
        <w:spacing w:before="24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xml:space="preserve">&lt;*&gt; - фактические данные за год, предшествующий </w:t>
      </w:r>
      <w:proofErr w:type="gramStart"/>
      <w:r w:rsidRPr="00177339">
        <w:rPr>
          <w:rFonts w:ascii="Arial" w:eastAsia="Times New Roman" w:hAnsi="Arial" w:cs="Arial"/>
          <w:sz w:val="24"/>
          <w:szCs w:val="24"/>
          <w:lang w:eastAsia="ru-RU"/>
        </w:rPr>
        <w:t>отчетному</w:t>
      </w:r>
      <w:proofErr w:type="gramEnd"/>
      <w:r w:rsidRPr="00177339">
        <w:rPr>
          <w:rFonts w:ascii="Arial" w:eastAsia="Times New Roman" w:hAnsi="Arial" w:cs="Arial"/>
          <w:sz w:val="24"/>
          <w:szCs w:val="24"/>
          <w:lang w:eastAsia="ru-RU"/>
        </w:rPr>
        <w:t>;</w:t>
      </w:r>
    </w:p>
    <w:p w:rsidR="00177339" w:rsidRPr="00177339" w:rsidRDefault="00177339" w:rsidP="00177339">
      <w:pPr>
        <w:widowControl w:val="0"/>
        <w:autoSpaceDE w:val="0"/>
        <w:autoSpaceDN w:val="0"/>
        <w:spacing w:before="24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&lt;**&gt; - плановые показатели на отчетный год;</w:t>
      </w:r>
    </w:p>
    <w:p w:rsidR="00177339" w:rsidRPr="00177339" w:rsidRDefault="00177339" w:rsidP="00177339">
      <w:pPr>
        <w:widowControl w:val="0"/>
        <w:autoSpaceDE w:val="0"/>
        <w:autoSpaceDN w:val="0"/>
        <w:spacing w:before="240" w:after="0" w:line="240" w:lineRule="auto"/>
        <w:ind w:firstLine="54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&lt;***&gt; - ожидаемые (фактические) данные за отчетный год;</w:t>
      </w:r>
    </w:p>
    <w:p w:rsidR="00177339" w:rsidRPr="00177339" w:rsidRDefault="00177339" w:rsidP="00177339">
      <w:pPr>
        <w:widowControl w:val="0"/>
        <w:autoSpaceDE w:val="0"/>
        <w:autoSpaceDN w:val="0"/>
        <w:spacing w:before="240" w:after="0" w:line="240" w:lineRule="auto"/>
        <w:ind w:firstLine="540"/>
        <w:jc w:val="both"/>
        <w:rPr>
          <w:rFonts w:ascii="Arial" w:eastAsia="Times New Roman" w:hAnsi="Arial" w:cs="Arial"/>
          <w:sz w:val="24"/>
          <w:szCs w:val="24"/>
          <w:lang w:eastAsia="ru-RU"/>
        </w:rPr>
        <w:sectPr w:rsidR="00177339" w:rsidRPr="00177339" w:rsidSect="00177339">
          <w:pgSz w:w="11905" w:h="16838"/>
          <w:pgMar w:top="1134" w:right="850" w:bottom="1134" w:left="1701" w:header="0" w:footer="0" w:gutter="0"/>
          <w:cols w:space="720"/>
          <w:docGrid w:linePitch="326"/>
        </w:sectPr>
      </w:pPr>
      <w:r w:rsidRPr="00177339">
        <w:rPr>
          <w:rFonts w:ascii="Arial" w:eastAsia="Times New Roman" w:hAnsi="Arial" w:cs="Arial"/>
          <w:sz w:val="24"/>
          <w:szCs w:val="24"/>
          <w:lang w:eastAsia="ru-RU"/>
        </w:rPr>
        <w:t xml:space="preserve">&lt;****&gt; - плановые показатели финансово-хозяйственной деятельности на год, следующий за </w:t>
      </w:r>
      <w:proofErr w:type="gramStart"/>
      <w:r w:rsidRPr="00177339">
        <w:rPr>
          <w:rFonts w:ascii="Arial" w:eastAsia="Times New Roman" w:hAnsi="Arial" w:cs="Arial"/>
          <w:sz w:val="24"/>
          <w:szCs w:val="24"/>
          <w:lang w:eastAsia="ru-RU"/>
        </w:rPr>
        <w:t>отчетным</w:t>
      </w:r>
      <w:proofErr w:type="gramEnd"/>
      <w:r w:rsidRPr="00177339">
        <w:rPr>
          <w:rFonts w:ascii="Arial" w:eastAsia="Times New Roman" w:hAnsi="Arial" w:cs="Arial"/>
          <w:sz w:val="24"/>
          <w:szCs w:val="24"/>
          <w:lang w:eastAsia="ru-RU"/>
        </w:rPr>
        <w:t>.</w:t>
      </w:r>
    </w:p>
    <w:p w:rsidR="00177339" w:rsidRPr="00177339" w:rsidRDefault="00177339" w:rsidP="00177339">
      <w:pPr>
        <w:widowControl w:val="0"/>
        <w:autoSpaceDE w:val="0"/>
        <w:autoSpaceDN w:val="0"/>
        <w:spacing w:after="0" w:line="240" w:lineRule="auto"/>
        <w:jc w:val="right"/>
        <w:outlineLvl w:val="1"/>
        <w:rPr>
          <w:rFonts w:ascii="Arial" w:eastAsia="Times New Roman" w:hAnsi="Arial" w:cs="Arial"/>
          <w:sz w:val="24"/>
          <w:szCs w:val="24"/>
          <w:lang w:eastAsia="ru-RU"/>
        </w:rPr>
      </w:pPr>
      <w:bookmarkStart w:id="8" w:name="P1376"/>
      <w:bookmarkStart w:id="9" w:name="P1380"/>
      <w:bookmarkEnd w:id="8"/>
      <w:bookmarkEnd w:id="9"/>
      <w:r w:rsidRPr="00177339">
        <w:rPr>
          <w:rFonts w:ascii="Arial" w:eastAsia="Times New Roman" w:hAnsi="Arial" w:cs="Arial"/>
          <w:sz w:val="24"/>
          <w:szCs w:val="24"/>
          <w:lang w:eastAsia="ru-RU"/>
        </w:rPr>
        <w:lastRenderedPageBreak/>
        <w:t>Приложение 2</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к Положению о порядке составления и утверждения плана</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финансово-хозяйственной деятельности муниципального унитарного предприятия, а также предоставления отчетности о деятельности муниципального унитарного</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предприятия муниципального образования</w:t>
      </w:r>
    </w:p>
    <w:p w:rsidR="00177339" w:rsidRPr="00177339" w:rsidRDefault="00177339" w:rsidP="00177339">
      <w:pPr>
        <w:widowControl w:val="0"/>
        <w:autoSpaceDE w:val="0"/>
        <w:autoSpaceDN w:val="0"/>
        <w:spacing w:after="0" w:line="240" w:lineRule="auto"/>
        <w:ind w:left="4820"/>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«Новоселовского сельское поселение»</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УТВЕРЖДАЮ: </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(для Отчета о выполнении Плана по итогам работы за год)</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________________________/_______________________/</w:t>
      </w:r>
    </w:p>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МП     (подпись и фамилия, имя, отчество (при наличии) руководителя Администрации)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bookmarkStart w:id="10" w:name="P1401"/>
      <w:bookmarkEnd w:id="10"/>
      <w:r w:rsidRPr="00177339">
        <w:rPr>
          <w:rFonts w:ascii="Arial" w:eastAsia="Times New Roman" w:hAnsi="Arial" w:cs="Arial"/>
          <w:sz w:val="24"/>
          <w:szCs w:val="24"/>
          <w:lang w:eastAsia="ru-RU"/>
        </w:rPr>
        <w:t xml:space="preserve">Отчет о выполнении плана финансово-хозяйственной деятельности </w:t>
      </w:r>
      <w:proofErr w:type="gramStart"/>
      <w:r w:rsidRPr="00177339">
        <w:rPr>
          <w:rFonts w:ascii="Arial" w:eastAsia="Times New Roman" w:hAnsi="Arial" w:cs="Arial"/>
          <w:sz w:val="24"/>
          <w:szCs w:val="24"/>
          <w:lang w:eastAsia="ru-RU"/>
        </w:rPr>
        <w:t>за</w:t>
      </w:r>
      <w:proofErr w:type="gramEnd"/>
      <w:r w:rsidRPr="00177339">
        <w:rPr>
          <w:rFonts w:ascii="Arial" w:eastAsia="Times New Roman" w:hAnsi="Arial" w:cs="Arial"/>
          <w:sz w:val="24"/>
          <w:szCs w:val="24"/>
          <w:lang w:eastAsia="ru-RU"/>
        </w:rPr>
        <w:t xml:space="preserve"> 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(отчетный период)</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___________________________________________________________________________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(наименование муниципального унитарного предприятия)</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Директор предприятия </w:t>
      </w:r>
      <w:r w:rsidRPr="00177339">
        <w:rPr>
          <w:rFonts w:ascii="Arial" w:eastAsia="Times New Roman" w:hAnsi="Arial" w:cs="Arial"/>
          <w:sz w:val="24"/>
          <w:szCs w:val="24"/>
          <w:lang w:eastAsia="ru-RU"/>
        </w:rPr>
        <w:tab/>
        <w:t>_________________________ /___________________/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М.П.                                       (подпись)    фамилия, имя, отчество (при наличии)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Главный бухгалтер</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_____________________ /______________________/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М.П.                        </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(подпись)  фамилия, имя, отчество (при наличии)</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sectPr w:rsidR="00177339" w:rsidRPr="0017733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61"/>
        <w:gridCol w:w="1134"/>
        <w:gridCol w:w="1248"/>
        <w:gridCol w:w="234"/>
        <w:gridCol w:w="1191"/>
        <w:gridCol w:w="340"/>
        <w:gridCol w:w="820"/>
        <w:gridCol w:w="654"/>
        <w:gridCol w:w="622"/>
        <w:gridCol w:w="1417"/>
        <w:gridCol w:w="264"/>
        <w:gridCol w:w="870"/>
        <w:gridCol w:w="1276"/>
      </w:tblGrid>
      <w:tr w:rsidR="00177339" w:rsidRPr="00177339" w:rsidTr="00177339">
        <w:tc>
          <w:tcPr>
            <w:tcW w:w="2948"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Наименование статей</w:t>
            </w:r>
          </w:p>
        </w:tc>
        <w:tc>
          <w:tcPr>
            <w:tcW w:w="1361"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Код строки</w:t>
            </w:r>
          </w:p>
        </w:tc>
        <w:tc>
          <w:tcPr>
            <w:tcW w:w="4967" w:type="dxa"/>
            <w:gridSpan w:val="6"/>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План 20__ год</w:t>
            </w:r>
          </w:p>
        </w:tc>
        <w:tc>
          <w:tcPr>
            <w:tcW w:w="5103" w:type="dxa"/>
            <w:gridSpan w:val="6"/>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Факт 20__ год</w:t>
            </w:r>
          </w:p>
        </w:tc>
      </w:tr>
      <w:tr w:rsidR="00177339" w:rsidRPr="00177339" w:rsidTr="00177339">
        <w:tc>
          <w:tcPr>
            <w:tcW w:w="2948"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1361"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113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квартал</w:t>
            </w:r>
          </w:p>
        </w:tc>
        <w:tc>
          <w:tcPr>
            <w:tcW w:w="1482"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полугодие</w:t>
            </w:r>
          </w:p>
        </w:tc>
        <w:tc>
          <w:tcPr>
            <w:tcW w:w="11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1160"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c>
          <w:tcPr>
            <w:tcW w:w="1276"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квартал</w:t>
            </w:r>
          </w:p>
        </w:tc>
        <w:tc>
          <w:tcPr>
            <w:tcW w:w="141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полугодие</w:t>
            </w:r>
          </w:p>
        </w:tc>
        <w:tc>
          <w:tcPr>
            <w:tcW w:w="1134"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1276"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2948"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136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113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1482"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11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1160"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c>
          <w:tcPr>
            <w:tcW w:w="1276"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7</w:t>
            </w:r>
          </w:p>
        </w:tc>
        <w:tc>
          <w:tcPr>
            <w:tcW w:w="141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8</w:t>
            </w:r>
          </w:p>
        </w:tc>
        <w:tc>
          <w:tcPr>
            <w:tcW w:w="1134"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w:t>
            </w:r>
          </w:p>
        </w:tc>
        <w:tc>
          <w:tcPr>
            <w:tcW w:w="1276"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10</w:t>
            </w:r>
          </w:p>
        </w:tc>
      </w:tr>
      <w:tr w:rsidR="00177339" w:rsidRPr="00177339" w:rsidTr="00177339">
        <w:tc>
          <w:tcPr>
            <w:tcW w:w="14379" w:type="dxa"/>
            <w:gridSpan w:val="14"/>
            <w:vAlign w:val="center"/>
          </w:tcPr>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Производственная программа</w:t>
            </w: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Производственные показатели деятельности в натуральном выражении (перечислить по каждому виду деятельности)</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ед. изм.</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14379" w:type="dxa"/>
            <w:gridSpan w:val="14"/>
            <w:vAlign w:val="center"/>
          </w:tcPr>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Финансовые показатели</w:t>
            </w:r>
          </w:p>
        </w:tc>
      </w:tr>
      <w:tr w:rsidR="00177339" w:rsidRPr="00177339" w:rsidTr="00177339">
        <w:tc>
          <w:tcPr>
            <w:tcW w:w="2948"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ДОХОДЫ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 Выручка от реализации продукции (работ, услуг) (без НДС)</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bookmarkStart w:id="11" w:name="P1459"/>
            <w:bookmarkEnd w:id="11"/>
            <w:r w:rsidRPr="00177339">
              <w:rPr>
                <w:rFonts w:ascii="Arial" w:eastAsia="Times New Roman" w:hAnsi="Arial" w:cs="Arial"/>
                <w:sz w:val="24"/>
                <w:szCs w:val="24"/>
                <w:lang w:eastAsia="ru-RU"/>
              </w:rPr>
              <w:t>110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По основным видам деятельности,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1.2. От прочей коммерческой деятельности,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112.1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II. Прочие доходы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120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2.1. (перечислить)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121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III. Проценты к получению</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130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IV. Доходы от участия в других организациях</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140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 Себестоимость проданных товаров, работ, услуг</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bookmarkStart w:id="12" w:name="P1559"/>
            <w:bookmarkEnd w:id="12"/>
            <w:r w:rsidRPr="00177339">
              <w:rPr>
                <w:rFonts w:ascii="Arial" w:eastAsia="Times New Roman" w:hAnsi="Arial" w:cs="Arial"/>
                <w:sz w:val="24"/>
                <w:szCs w:val="24"/>
                <w:lang w:eastAsia="ru-RU"/>
              </w:rPr>
              <w:t>210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 по видам деятельности:</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 по основным видам деятельности и от прочей коммерческой деятельности)</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 по элементам затрат:</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 Материальные затраты, расходы производственного характера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товары для перепродажи</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сырье, материалы, комплектующие и т.п.</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работы и услуги производственного характера (транспортные услуги сторонних организаций и т.п.)</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капитальный ремонт основных производственных фондов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прочие работы и услуги производственного характера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211.3.2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эксплуатационные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текущий ремонт основных производственных фондов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электроэнергия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теплоснабжение</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водоснабжение и канализация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Горюче смазочные </w:t>
            </w:r>
            <w:r w:rsidRPr="00177339">
              <w:rPr>
                <w:rFonts w:ascii="Arial" w:eastAsia="Times New Roman" w:hAnsi="Arial" w:cs="Arial"/>
                <w:sz w:val="24"/>
                <w:szCs w:val="24"/>
                <w:lang w:eastAsia="ru-RU"/>
              </w:rPr>
              <w:lastRenderedPageBreak/>
              <w:t>материалы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211.4.5</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прочие эксплуатационные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211.4.6</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 Затраты на оплату труда: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1.2.1. административно-управленческого персонала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1.2.1.1. руководителя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1.2.2. работников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212.2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 Страховые взносы с выплат работникам:</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1.3.1. административно-управленческого персонала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1.3.1.1. руководителя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1.3.2. работников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213.2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1.4. Амортизационные отчисления за отчетный период</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1.5. Прочие затраты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организационно-</w:t>
            </w:r>
            <w:r w:rsidRPr="00177339">
              <w:rPr>
                <w:rFonts w:ascii="Arial" w:eastAsia="Times New Roman" w:hAnsi="Arial" w:cs="Arial"/>
                <w:sz w:val="24"/>
                <w:szCs w:val="24"/>
                <w:lang w:eastAsia="ru-RU"/>
              </w:rPr>
              <w:lastRenderedPageBreak/>
              <w:t>хозяйственные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215.1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командировочные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представительские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 на обслуживание</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оборудование</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215.1.3.1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оргтехника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215.1.3.2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транспорт</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215.1.3.3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оплата услуг связи (городская, сотовая и т.п.)</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оплата охранных услуг</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215.1.5</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оплата рекламных услуг</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215.1.6</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информационное обслуживание (периодическая печать, программное обеспечение и т.п.)</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215.1.7</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подготовка и переподготовка кадров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215.1.8</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канцелярские и </w:t>
            </w:r>
            <w:r w:rsidRPr="00177339">
              <w:rPr>
                <w:rFonts w:ascii="Arial" w:eastAsia="Times New Roman" w:hAnsi="Arial" w:cs="Arial"/>
                <w:sz w:val="24"/>
                <w:szCs w:val="24"/>
                <w:lang w:eastAsia="ru-RU"/>
              </w:rPr>
              <w:lastRenderedPageBreak/>
              <w:t>хозяйственные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215.1.9</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прочие организационно-хозяйственные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215.1.10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налоги и прочие платежи в бюджет (перечислить)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расходы на обязательное и добровольное страхование имущества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аудиторские услуги</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арендные платежи</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арендная плата за здания (помещения)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лизинг</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арендная плата за прочие основные фонды (перечислить)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215.5.3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прочие расходы (перечислить)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215.4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II. Прочие расходы</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2.1. Расходы, связанные </w:t>
            </w:r>
            <w:r w:rsidRPr="00177339">
              <w:rPr>
                <w:rFonts w:ascii="Arial" w:eastAsia="Times New Roman" w:hAnsi="Arial" w:cs="Arial"/>
                <w:sz w:val="24"/>
                <w:szCs w:val="24"/>
                <w:lang w:eastAsia="ru-RU"/>
              </w:rPr>
              <w:lastRenderedPageBreak/>
              <w:t>с движением основных средств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221</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2.2. Расходы, связанные с движением нематериальных активов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222</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2.3. Расходы, связанные с движением запасов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223</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2.4. Расходы, связанные с оплатой услуг, оказываемых кредитными организациями</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224</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2.5. Пени, штрафы, неустойки за нарушение условий договоров</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225</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2.6. Убытки прошлых лет, признанные в отчетном году</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226</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2.7. Суммы дебиторской задолженности, по которой истек срок исковой давности, других долгов, нереальных для взыскания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227</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2.8. Прочие расходы </w:t>
            </w:r>
            <w:r w:rsidRPr="00177339">
              <w:rPr>
                <w:rFonts w:ascii="Arial" w:eastAsia="Times New Roman" w:hAnsi="Arial" w:cs="Arial"/>
                <w:sz w:val="24"/>
                <w:szCs w:val="24"/>
                <w:lang w:eastAsia="ru-RU"/>
              </w:rPr>
              <w:lastRenderedPageBreak/>
              <w:t>(перечислить)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228</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III. Проценты к уплате</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229</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Прибыль (убыток) от продаж (</w:t>
            </w:r>
            <w:hyperlink w:anchor="P1459" w:history="1">
              <w:r w:rsidRPr="00177339">
                <w:rPr>
                  <w:rFonts w:ascii="Arial" w:eastAsia="Times New Roman" w:hAnsi="Arial" w:cs="Arial"/>
                  <w:sz w:val="24"/>
                  <w:szCs w:val="24"/>
                  <w:lang w:eastAsia="ru-RU"/>
                </w:rPr>
                <w:t>стр. 110</w:t>
              </w:r>
            </w:hyperlink>
            <w:r w:rsidRPr="00177339">
              <w:rPr>
                <w:rFonts w:ascii="Arial" w:eastAsia="Times New Roman" w:hAnsi="Arial" w:cs="Arial"/>
                <w:sz w:val="24"/>
                <w:szCs w:val="24"/>
                <w:lang w:eastAsia="ru-RU"/>
              </w:rPr>
              <w:t xml:space="preserve"> - </w:t>
            </w:r>
            <w:hyperlink w:anchor="P1559" w:history="1">
              <w:r w:rsidRPr="00177339">
                <w:rPr>
                  <w:rFonts w:ascii="Arial" w:eastAsia="Times New Roman" w:hAnsi="Arial" w:cs="Arial"/>
                  <w:sz w:val="24"/>
                  <w:szCs w:val="24"/>
                  <w:lang w:eastAsia="ru-RU"/>
                </w:rPr>
                <w:t>стр. 210</w:t>
              </w:r>
            </w:hyperlink>
            <w:r w:rsidRPr="00177339">
              <w:rPr>
                <w:rFonts w:ascii="Arial" w:eastAsia="Times New Roman" w:hAnsi="Arial" w:cs="Arial"/>
                <w:sz w:val="24"/>
                <w:szCs w:val="24"/>
                <w:lang w:eastAsia="ru-RU"/>
              </w:rPr>
              <w:t>)</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300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 том числе по видам деятельности:</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(перечислить по основным видам деятельности и от прочей коммерческой деятельности)</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X</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Прибыль (убыток) до налогообложения</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400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Прибыль к налогообложению (налоговая база для исчисления налога на прибыль)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500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Текущий налог на прибыль</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600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294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Чистая прибыль (убыток) отчетного периода</w:t>
            </w:r>
          </w:p>
        </w:tc>
        <w:tc>
          <w:tcPr>
            <w:tcW w:w="1361" w:type="dxa"/>
          </w:tcPr>
          <w:p w:rsidR="00177339" w:rsidRPr="00177339" w:rsidRDefault="00177339" w:rsidP="00177339">
            <w:pPr>
              <w:widowControl w:val="0"/>
              <w:autoSpaceDE w:val="0"/>
              <w:autoSpaceDN w:val="0"/>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700</w:t>
            </w:r>
          </w:p>
        </w:tc>
        <w:tc>
          <w:tcPr>
            <w:tcW w:w="113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82"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60"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17"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13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76"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14379" w:type="dxa"/>
            <w:gridSpan w:val="14"/>
            <w:vAlign w:val="center"/>
          </w:tcPr>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Показатели экономической эффективности</w:t>
            </w:r>
          </w:p>
        </w:tc>
      </w:tr>
      <w:tr w:rsidR="00177339" w:rsidRPr="00177339" w:rsidTr="00177339">
        <w:tc>
          <w:tcPr>
            <w:tcW w:w="4309" w:type="dxa"/>
            <w:gridSpan w:val="2"/>
            <w:vMerge w:val="restart"/>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82" w:type="dxa"/>
            <w:gridSpan w:val="2"/>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План 20__ год</w:t>
            </w:r>
          </w:p>
        </w:tc>
        <w:tc>
          <w:tcPr>
            <w:tcW w:w="7688" w:type="dxa"/>
            <w:gridSpan w:val="10"/>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Факт 20__ год</w:t>
            </w:r>
          </w:p>
        </w:tc>
      </w:tr>
      <w:tr w:rsidR="00177339" w:rsidRPr="00177339" w:rsidTr="00177339">
        <w:tc>
          <w:tcPr>
            <w:tcW w:w="4309" w:type="dxa"/>
            <w:gridSpan w:val="2"/>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2382" w:type="dxa"/>
            <w:gridSpan w:val="2"/>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квартал</w:t>
            </w:r>
          </w:p>
        </w:tc>
        <w:tc>
          <w:tcPr>
            <w:tcW w:w="1474"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полугодие</w:t>
            </w:r>
          </w:p>
        </w:tc>
        <w:tc>
          <w:tcPr>
            <w:tcW w:w="2303" w:type="dxa"/>
            <w:gridSpan w:val="3"/>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2146"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Рентабельность (чистая прибыль/выручка)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 Производительность труда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3. Фондоотдача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 Чистые активы</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14379" w:type="dxa"/>
            <w:gridSpan w:val="14"/>
            <w:vAlign w:val="center"/>
          </w:tcPr>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Дополнительная информация</w:t>
            </w:r>
          </w:p>
        </w:tc>
      </w:tr>
      <w:tr w:rsidR="00177339" w:rsidRPr="00177339" w:rsidTr="00177339">
        <w:tc>
          <w:tcPr>
            <w:tcW w:w="4309" w:type="dxa"/>
            <w:gridSpan w:val="2"/>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показателя</w:t>
            </w:r>
          </w:p>
        </w:tc>
        <w:tc>
          <w:tcPr>
            <w:tcW w:w="2382" w:type="dxa"/>
            <w:gridSpan w:val="2"/>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План 20__ год</w:t>
            </w:r>
          </w:p>
        </w:tc>
        <w:tc>
          <w:tcPr>
            <w:tcW w:w="7688" w:type="dxa"/>
            <w:gridSpan w:val="10"/>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Факт 20__ год</w:t>
            </w:r>
          </w:p>
        </w:tc>
      </w:tr>
      <w:tr w:rsidR="00177339" w:rsidRPr="00177339" w:rsidTr="00177339">
        <w:tc>
          <w:tcPr>
            <w:tcW w:w="4309" w:type="dxa"/>
            <w:gridSpan w:val="2"/>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2382" w:type="dxa"/>
            <w:gridSpan w:val="2"/>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квартал</w:t>
            </w:r>
          </w:p>
        </w:tc>
        <w:tc>
          <w:tcPr>
            <w:tcW w:w="1474"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I полугодие</w:t>
            </w:r>
          </w:p>
        </w:tc>
        <w:tc>
          <w:tcPr>
            <w:tcW w:w="2303" w:type="dxa"/>
            <w:gridSpan w:val="3"/>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9 месяцев</w:t>
            </w:r>
          </w:p>
        </w:tc>
        <w:tc>
          <w:tcPr>
            <w:tcW w:w="2146"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год</w:t>
            </w: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 Среднесписочная численность работающих на конец отчетного периода (с учетом руководителя), чел.</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 Среднемесячная заработная плата (руб.):</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2.1. работников</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2.2. руководителя</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 Первоначальная стоимость основных средств,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3.1. движимое имущество</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3.2. недвижимое имущество</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Остаточная стоимость основных средств,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4.1. движимое имущество</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4.2. недвижимое имущество</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5. Сумма начисленной амортизации</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6. Инвестиции в основной капитал (поступление основных средств)</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 Платежи в бюджет (налоги), начисленные,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7.1. в городской бюджет</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8. Платежи в бюджет (налоги), перечисленные,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8.1. в городской бюджет</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9. Дебиторская задолженность</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10. Кредиторская задолженность,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10.1. перед персоналом по оплате труда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10.2. перед бюджетом и внебюджетными фондами</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10.3. перед поставщиками и </w:t>
            </w:r>
            <w:r w:rsidRPr="00177339">
              <w:rPr>
                <w:rFonts w:ascii="Arial" w:eastAsia="Times New Roman" w:hAnsi="Arial" w:cs="Arial"/>
                <w:sz w:val="24"/>
                <w:szCs w:val="24"/>
                <w:lang w:eastAsia="ru-RU"/>
              </w:rPr>
              <w:lastRenderedPageBreak/>
              <w:t>подрядчиками</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10.4. перед прочими кредиторами</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11. Заемные средства,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11.1. долгосрочные обязательства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309"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11.2. краткосрочные обязательства</w:t>
            </w:r>
          </w:p>
        </w:tc>
        <w:tc>
          <w:tcPr>
            <w:tcW w:w="2382"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65"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74"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303" w:type="dxa"/>
            <w:gridSpan w:val="3"/>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46"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spacing w:after="0" w:line="240" w:lineRule="auto"/>
        <w:rPr>
          <w:rFonts w:ascii="Arial" w:eastAsia="Times New Roman" w:hAnsi="Arial" w:cs="Arial"/>
          <w:sz w:val="24"/>
          <w:szCs w:val="24"/>
          <w:lang w:eastAsia="ru-RU"/>
        </w:rPr>
        <w:sectPr w:rsidR="00177339" w:rsidRPr="00177339">
          <w:pgSz w:w="16838" w:h="11905" w:orient="landscape"/>
          <w:pgMar w:top="1701" w:right="1134" w:bottom="850" w:left="1134" w:header="0" w:footer="0" w:gutter="0"/>
          <w:cols w:space="720"/>
        </w:sectPr>
      </w:pP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Справка о наличии и использовании</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имущества по состоянию </w:t>
      </w:r>
      <w:proofErr w:type="gramStart"/>
      <w:r w:rsidRPr="00177339">
        <w:rPr>
          <w:rFonts w:ascii="Arial" w:eastAsia="Times New Roman" w:hAnsi="Arial" w:cs="Arial"/>
          <w:sz w:val="24"/>
          <w:szCs w:val="24"/>
          <w:lang w:eastAsia="ru-RU"/>
        </w:rPr>
        <w:t>на</w:t>
      </w:r>
      <w:proofErr w:type="gramEnd"/>
      <w:r w:rsidRPr="00177339">
        <w:rPr>
          <w:rFonts w:ascii="Arial" w:eastAsia="Times New Roman" w:hAnsi="Arial" w:cs="Arial"/>
          <w:sz w:val="24"/>
          <w:szCs w:val="24"/>
          <w:lang w:eastAsia="ru-RU"/>
        </w:rPr>
        <w:t xml:space="preserve"> 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294"/>
        <w:gridCol w:w="164"/>
        <w:gridCol w:w="1396"/>
        <w:gridCol w:w="1020"/>
        <w:gridCol w:w="1701"/>
      </w:tblGrid>
      <w:tr w:rsidR="00177339" w:rsidRPr="00177339" w:rsidTr="00177339">
        <w:tc>
          <w:tcPr>
            <w:tcW w:w="454"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N</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пп</w:t>
            </w:r>
            <w:proofErr w:type="spellEnd"/>
          </w:p>
        </w:tc>
        <w:tc>
          <w:tcPr>
            <w:tcW w:w="2154"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Имущество предприятия</w:t>
            </w:r>
          </w:p>
        </w:tc>
        <w:tc>
          <w:tcPr>
            <w:tcW w:w="3704" w:type="dxa"/>
            <w:gridSpan w:val="4"/>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Площадь, кв. м,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1020"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Кол-во, шт.</w:t>
            </w:r>
          </w:p>
        </w:tc>
        <w:tc>
          <w:tcPr>
            <w:tcW w:w="1701" w:type="dxa"/>
            <w:vMerge w:val="restart"/>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Остаточная стоимость на ________, тыс. руб.</w:t>
            </w:r>
          </w:p>
        </w:tc>
      </w:tr>
      <w:tr w:rsidR="00177339" w:rsidRPr="00177339" w:rsidTr="00177339">
        <w:tc>
          <w:tcPr>
            <w:tcW w:w="454"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2154"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Общая</w:t>
            </w:r>
          </w:p>
        </w:tc>
        <w:tc>
          <w:tcPr>
            <w:tcW w:w="129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Сдаваемая</w:t>
            </w:r>
            <w:proofErr w:type="gramEnd"/>
            <w:r w:rsidRPr="00177339">
              <w:rPr>
                <w:rFonts w:ascii="Arial" w:eastAsia="Times New Roman" w:hAnsi="Arial" w:cs="Arial"/>
                <w:sz w:val="24"/>
                <w:szCs w:val="24"/>
                <w:lang w:eastAsia="ru-RU"/>
              </w:rPr>
              <w:t xml:space="preserve"> в аренду (субаренду)</w:t>
            </w:r>
          </w:p>
        </w:tc>
        <w:tc>
          <w:tcPr>
            <w:tcW w:w="1560"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Используемая</w:t>
            </w:r>
            <w:proofErr w:type="gramEnd"/>
            <w:r w:rsidRPr="00177339">
              <w:rPr>
                <w:rFonts w:ascii="Arial" w:eastAsia="Times New Roman" w:hAnsi="Arial" w:cs="Arial"/>
                <w:sz w:val="24"/>
                <w:szCs w:val="24"/>
                <w:lang w:eastAsia="ru-RU"/>
              </w:rPr>
              <w:t xml:space="preserve"> в </w:t>
            </w:r>
            <w:proofErr w:type="spellStart"/>
            <w:r w:rsidRPr="00177339">
              <w:rPr>
                <w:rFonts w:ascii="Arial" w:eastAsia="Times New Roman" w:hAnsi="Arial" w:cs="Arial"/>
                <w:sz w:val="24"/>
                <w:szCs w:val="24"/>
                <w:lang w:eastAsia="ru-RU"/>
              </w:rPr>
              <w:t>производ</w:t>
            </w:r>
            <w:proofErr w:type="spellEnd"/>
            <w:r w:rsidRPr="00177339">
              <w:rPr>
                <w:rFonts w:ascii="Arial" w:eastAsia="Times New Roman" w:hAnsi="Arial" w:cs="Arial"/>
                <w:sz w:val="24"/>
                <w:szCs w:val="24"/>
                <w:lang w:eastAsia="ru-RU"/>
              </w:rPr>
              <w:t>-х целях</w:t>
            </w:r>
          </w:p>
        </w:tc>
        <w:tc>
          <w:tcPr>
            <w:tcW w:w="1020"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1701" w:type="dxa"/>
            <w:vMerge/>
          </w:tcPr>
          <w:p w:rsidR="00177339" w:rsidRPr="00177339" w:rsidRDefault="00177339" w:rsidP="00177339">
            <w:pPr>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21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85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129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1560" w:type="dxa"/>
            <w:gridSpan w:val="2"/>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102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c>
          <w:tcPr>
            <w:tcW w:w="170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7</w:t>
            </w: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3"/>
              <w:rPr>
                <w:rFonts w:ascii="Arial" w:eastAsia="Times New Roman" w:hAnsi="Arial" w:cs="Arial"/>
                <w:sz w:val="24"/>
                <w:szCs w:val="24"/>
                <w:lang w:eastAsia="ru-RU"/>
              </w:rPr>
            </w:pPr>
            <w:r w:rsidRPr="00177339">
              <w:rPr>
                <w:rFonts w:ascii="Arial" w:eastAsia="Times New Roman" w:hAnsi="Arial" w:cs="Arial"/>
                <w:sz w:val="24"/>
                <w:szCs w:val="24"/>
                <w:lang w:eastAsia="ru-RU"/>
              </w:rPr>
              <w:t>Информация об имуществе, находящемся в хозяйственном ведении</w:t>
            </w: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t>недвижимое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Здания, строения,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Сооружения,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t>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Транспортные средства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Машины и оборудование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Компьютеры и оргтехника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Прочее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Итого в хозяйственном ведении</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3"/>
              <w:rPr>
                <w:rFonts w:ascii="Arial" w:eastAsia="Times New Roman" w:hAnsi="Arial" w:cs="Arial"/>
                <w:sz w:val="24"/>
                <w:szCs w:val="24"/>
                <w:lang w:eastAsia="ru-RU"/>
              </w:rPr>
            </w:pPr>
            <w:r w:rsidRPr="00177339">
              <w:rPr>
                <w:rFonts w:ascii="Arial" w:eastAsia="Times New Roman" w:hAnsi="Arial" w:cs="Arial"/>
                <w:sz w:val="24"/>
                <w:szCs w:val="24"/>
                <w:lang w:eastAsia="ru-RU"/>
              </w:rPr>
              <w:t>Информация об имуществе, находящемся в аренде</w:t>
            </w: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t>недвижимое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Здания, строения,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Помещения,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Сооружения,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850"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294"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60" w:type="dxa"/>
            <w:gridSpan w:val="2"/>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Транспортные средства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Машины и оборудование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Компьютеры и оргтехника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Прочее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Итого в аренде: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3"/>
              <w:rPr>
                <w:rFonts w:ascii="Arial" w:eastAsia="Times New Roman" w:hAnsi="Arial" w:cs="Arial"/>
                <w:sz w:val="24"/>
                <w:szCs w:val="24"/>
                <w:lang w:eastAsia="ru-RU"/>
              </w:rPr>
            </w:pPr>
            <w:r w:rsidRPr="00177339">
              <w:rPr>
                <w:rFonts w:ascii="Arial" w:eastAsia="Times New Roman" w:hAnsi="Arial" w:cs="Arial"/>
                <w:sz w:val="24"/>
                <w:szCs w:val="24"/>
                <w:lang w:eastAsia="ru-RU"/>
              </w:rPr>
              <w:t>Информация об имуществе, находящемся у предприятия на праве безвозмездного пользования</w:t>
            </w: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t>недвижимое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Здания, строения,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58"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96"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Помещения,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58"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96"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Сооружения,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 (перечислить)</w:t>
            </w:r>
          </w:p>
        </w:tc>
        <w:tc>
          <w:tcPr>
            <w:tcW w:w="85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58" w:type="dxa"/>
            <w:gridSpan w:val="2"/>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96"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850"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58" w:type="dxa"/>
            <w:gridSpan w:val="2"/>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96"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33" w:type="dxa"/>
            <w:gridSpan w:val="8"/>
          </w:tcPr>
          <w:p w:rsidR="00177339" w:rsidRPr="00177339" w:rsidRDefault="00177339" w:rsidP="00177339">
            <w:pPr>
              <w:widowControl w:val="0"/>
              <w:autoSpaceDE w:val="0"/>
              <w:autoSpaceDN w:val="0"/>
              <w:spacing w:after="0" w:line="240" w:lineRule="auto"/>
              <w:jc w:val="center"/>
              <w:outlineLvl w:val="4"/>
              <w:rPr>
                <w:rFonts w:ascii="Arial" w:eastAsia="Times New Roman" w:hAnsi="Arial" w:cs="Arial"/>
                <w:sz w:val="24"/>
                <w:szCs w:val="24"/>
                <w:lang w:eastAsia="ru-RU"/>
              </w:rPr>
            </w:pPr>
            <w:r w:rsidRPr="00177339">
              <w:rPr>
                <w:rFonts w:ascii="Arial" w:eastAsia="Times New Roman" w:hAnsi="Arial" w:cs="Arial"/>
                <w:sz w:val="24"/>
                <w:szCs w:val="24"/>
                <w:lang w:eastAsia="ru-RU"/>
              </w:rPr>
              <w:t>движимое имущество</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Транспортные средства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Машины и оборудование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Компьютеры и оргтехника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Прочее</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Итого в безвозмездном пользовании:</w:t>
            </w:r>
          </w:p>
        </w:tc>
        <w:tc>
          <w:tcPr>
            <w:tcW w:w="1020"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bottom"/>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5858" w:type="dxa"/>
            <w:gridSpan w:val="5"/>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Итого имущества:</w:t>
            </w:r>
          </w:p>
        </w:tc>
        <w:tc>
          <w:tcPr>
            <w:tcW w:w="102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01"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Справка о движении основных средств </w:t>
      </w:r>
      <w:proofErr w:type="gramStart"/>
      <w:r w:rsidRPr="00177339">
        <w:rPr>
          <w:rFonts w:ascii="Arial" w:eastAsia="Times New Roman" w:hAnsi="Arial" w:cs="Arial"/>
          <w:sz w:val="24"/>
          <w:szCs w:val="24"/>
          <w:lang w:eastAsia="ru-RU"/>
        </w:rPr>
        <w:t>за</w:t>
      </w:r>
      <w:proofErr w:type="gramEnd"/>
      <w:r w:rsidRPr="00177339">
        <w:rPr>
          <w:rFonts w:ascii="Arial" w:eastAsia="Times New Roman" w:hAnsi="Arial" w:cs="Arial"/>
          <w:sz w:val="24"/>
          <w:szCs w:val="24"/>
          <w:lang w:eastAsia="ru-RU"/>
        </w:rPr>
        <w:t xml:space="preserve"> ________________</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 квартал, полугодие, 9 месяцев, год)</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294"/>
        <w:gridCol w:w="1444"/>
        <w:gridCol w:w="754"/>
        <w:gridCol w:w="2098"/>
      </w:tblGrid>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N</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пп</w:t>
            </w:r>
            <w:proofErr w:type="spellEnd"/>
          </w:p>
        </w:tc>
        <w:tc>
          <w:tcPr>
            <w:tcW w:w="28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показателя</w:t>
            </w:r>
          </w:p>
        </w:tc>
        <w:tc>
          <w:tcPr>
            <w:tcW w:w="129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Движимое имущество, тыс. руб.</w:t>
            </w:r>
          </w:p>
        </w:tc>
        <w:tc>
          <w:tcPr>
            <w:tcW w:w="144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Недвижимое имущество, тыс. руб.</w:t>
            </w:r>
          </w:p>
        </w:tc>
        <w:tc>
          <w:tcPr>
            <w:tcW w:w="7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Всего, тыс. руб.</w:t>
            </w:r>
          </w:p>
        </w:tc>
        <w:tc>
          <w:tcPr>
            <w:tcW w:w="2098"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Примечание (наименование имущества, цена реализации и т.п.)</w:t>
            </w: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1</w:t>
            </w:r>
          </w:p>
        </w:tc>
        <w:tc>
          <w:tcPr>
            <w:tcW w:w="289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129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144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7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2098"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Первоначальная стоимость на начало отчетного периода</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Поступило в отчетном периоде,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2.1</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приобретено за счет собственных источников (прибыль, амортизация, кредит)</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2.2</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приобретено за счет средств бюджета (субсидии, средства на увеличение уставного фонда и т.п.)</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2.3</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передано в хозяйственное ведение собственником имущества</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2.4</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иное</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Выбыло в отчетном периоде, в </w:t>
            </w:r>
            <w:proofErr w:type="spellStart"/>
            <w:r w:rsidRPr="00177339">
              <w:rPr>
                <w:rFonts w:ascii="Arial" w:eastAsia="Times New Roman" w:hAnsi="Arial" w:cs="Arial"/>
                <w:sz w:val="24"/>
                <w:szCs w:val="24"/>
                <w:lang w:eastAsia="ru-RU"/>
              </w:rPr>
              <w:t>т.ч</w:t>
            </w:r>
            <w:proofErr w:type="spellEnd"/>
            <w:r w:rsidRPr="00177339">
              <w:rPr>
                <w:rFonts w:ascii="Arial" w:eastAsia="Times New Roman" w:hAnsi="Arial" w:cs="Arial"/>
                <w:sz w:val="24"/>
                <w:szCs w:val="24"/>
                <w:lang w:eastAsia="ru-RU"/>
              </w:rPr>
              <w:t>.</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3.1</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отчуждено на возмездной основе (продажа)</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3.2</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отчуждено на безвозмездной основе</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3.3</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передано собственнику имущества</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3.4</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иное</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56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289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Первоначальная стоимость на конец отчетного периода</w:t>
            </w:r>
          </w:p>
        </w:tc>
        <w:tc>
          <w:tcPr>
            <w:tcW w:w="12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4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Справка о </w:t>
      </w:r>
      <w:proofErr w:type="gramStart"/>
      <w:r w:rsidRPr="00177339">
        <w:rPr>
          <w:rFonts w:ascii="Arial" w:eastAsia="Times New Roman" w:hAnsi="Arial" w:cs="Arial"/>
          <w:sz w:val="24"/>
          <w:szCs w:val="24"/>
          <w:lang w:eastAsia="ru-RU"/>
        </w:rPr>
        <w:t>дебиторской</w:t>
      </w:r>
      <w:proofErr w:type="gramEnd"/>
      <w:r w:rsidRPr="00177339">
        <w:rPr>
          <w:rFonts w:ascii="Arial" w:eastAsia="Times New Roman" w:hAnsi="Arial" w:cs="Arial"/>
          <w:sz w:val="24"/>
          <w:szCs w:val="24"/>
          <w:lang w:eastAsia="ru-RU"/>
        </w:rPr>
        <w:t xml:space="preserve"> и кредиторской</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задолженности по состоянию </w:t>
      </w:r>
      <w:proofErr w:type="gramStart"/>
      <w:r w:rsidRPr="00177339">
        <w:rPr>
          <w:rFonts w:ascii="Arial" w:eastAsia="Times New Roman" w:hAnsi="Arial" w:cs="Arial"/>
          <w:sz w:val="24"/>
          <w:szCs w:val="24"/>
          <w:lang w:eastAsia="ru-RU"/>
        </w:rPr>
        <w:t>на</w:t>
      </w:r>
      <w:proofErr w:type="gramEnd"/>
      <w:r w:rsidRPr="00177339">
        <w:rPr>
          <w:rFonts w:ascii="Arial" w:eastAsia="Times New Roman" w:hAnsi="Arial" w:cs="Arial"/>
          <w:sz w:val="24"/>
          <w:szCs w:val="24"/>
          <w:lang w:eastAsia="ru-RU"/>
        </w:rPr>
        <w:t xml:space="preserve"> 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964"/>
        <w:gridCol w:w="1644"/>
        <w:gridCol w:w="1757"/>
        <w:gridCol w:w="2098"/>
      </w:tblGrid>
      <w:tr w:rsidR="00177339" w:rsidRPr="00177339" w:rsidTr="00177339">
        <w:tc>
          <w:tcPr>
            <w:tcW w:w="510" w:type="dxa"/>
            <w:vMerge w:val="restart"/>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N</w:t>
            </w:r>
          </w:p>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пп</w:t>
            </w:r>
            <w:proofErr w:type="spellEnd"/>
          </w:p>
        </w:tc>
        <w:tc>
          <w:tcPr>
            <w:tcW w:w="2098" w:type="dxa"/>
            <w:vMerge w:val="restart"/>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организации - дебитора/кредитора</w:t>
            </w:r>
          </w:p>
        </w:tc>
        <w:tc>
          <w:tcPr>
            <w:tcW w:w="2608" w:type="dxa"/>
            <w:gridSpan w:val="2"/>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Сумма задолженности (тыс. руб.)</w:t>
            </w:r>
          </w:p>
        </w:tc>
        <w:tc>
          <w:tcPr>
            <w:tcW w:w="1757" w:type="dxa"/>
            <w:vMerge w:val="restart"/>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Дата возникновения задолженност</w:t>
            </w:r>
            <w:r w:rsidRPr="00177339">
              <w:rPr>
                <w:rFonts w:ascii="Arial" w:eastAsia="Times New Roman" w:hAnsi="Arial" w:cs="Arial"/>
                <w:sz w:val="24"/>
                <w:szCs w:val="24"/>
                <w:lang w:eastAsia="ru-RU"/>
              </w:rPr>
              <w:lastRenderedPageBreak/>
              <w:t>и</w:t>
            </w:r>
          </w:p>
        </w:tc>
        <w:tc>
          <w:tcPr>
            <w:tcW w:w="2098" w:type="dxa"/>
            <w:vMerge w:val="restart"/>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xml:space="preserve">Предпринимаемые меры по возврату просроченной </w:t>
            </w:r>
            <w:r w:rsidRPr="00177339">
              <w:rPr>
                <w:rFonts w:ascii="Arial" w:eastAsia="Times New Roman" w:hAnsi="Arial" w:cs="Arial"/>
                <w:sz w:val="24"/>
                <w:szCs w:val="24"/>
                <w:lang w:eastAsia="ru-RU"/>
              </w:rPr>
              <w:lastRenderedPageBreak/>
              <w:t>дебиторской задолженности, погашению кредиторской задолженности</w:t>
            </w:r>
          </w:p>
        </w:tc>
      </w:tr>
      <w:tr w:rsidR="00177339" w:rsidRPr="00177339" w:rsidTr="00177339">
        <w:tc>
          <w:tcPr>
            <w:tcW w:w="510"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2098"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96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всего</w:t>
            </w:r>
          </w:p>
        </w:tc>
        <w:tc>
          <w:tcPr>
            <w:tcW w:w="164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из нее </w:t>
            </w:r>
            <w:proofErr w:type="gramStart"/>
            <w:r w:rsidRPr="00177339">
              <w:rPr>
                <w:rFonts w:ascii="Arial" w:eastAsia="Times New Roman" w:hAnsi="Arial" w:cs="Arial"/>
                <w:sz w:val="24"/>
                <w:szCs w:val="24"/>
                <w:lang w:eastAsia="ru-RU"/>
              </w:rPr>
              <w:lastRenderedPageBreak/>
              <w:t>просроченная</w:t>
            </w:r>
            <w:proofErr w:type="gramEnd"/>
          </w:p>
        </w:tc>
        <w:tc>
          <w:tcPr>
            <w:tcW w:w="1757" w:type="dxa"/>
            <w:vMerge/>
          </w:tcPr>
          <w:p w:rsidR="00177339" w:rsidRPr="00177339" w:rsidRDefault="00177339" w:rsidP="00177339">
            <w:pPr>
              <w:spacing w:after="0" w:line="240" w:lineRule="auto"/>
              <w:rPr>
                <w:rFonts w:ascii="Arial" w:eastAsia="Times New Roman" w:hAnsi="Arial" w:cs="Arial"/>
                <w:sz w:val="24"/>
                <w:szCs w:val="24"/>
                <w:lang w:eastAsia="ru-RU"/>
              </w:rPr>
            </w:pPr>
          </w:p>
        </w:tc>
        <w:tc>
          <w:tcPr>
            <w:tcW w:w="2098" w:type="dxa"/>
            <w:vMerge/>
          </w:tcPr>
          <w:p w:rsidR="00177339" w:rsidRPr="00177339" w:rsidRDefault="00177339" w:rsidP="00177339">
            <w:pPr>
              <w:spacing w:after="0" w:line="240" w:lineRule="auto"/>
              <w:rPr>
                <w:rFonts w:ascii="Arial" w:eastAsia="Times New Roman" w:hAnsi="Arial" w:cs="Arial"/>
                <w:sz w:val="24"/>
                <w:szCs w:val="24"/>
                <w:lang w:eastAsia="ru-RU"/>
              </w:rPr>
            </w:pPr>
          </w:p>
        </w:tc>
      </w:tr>
      <w:tr w:rsidR="00177339" w:rsidRPr="00177339" w:rsidTr="00177339">
        <w:tc>
          <w:tcPr>
            <w:tcW w:w="510"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1</w:t>
            </w:r>
          </w:p>
        </w:tc>
        <w:tc>
          <w:tcPr>
            <w:tcW w:w="2098"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96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164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1757"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2098"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r>
      <w:tr w:rsidR="00177339" w:rsidRPr="00177339" w:rsidTr="00177339">
        <w:tc>
          <w:tcPr>
            <w:tcW w:w="9071" w:type="dxa"/>
            <w:gridSpan w:val="6"/>
            <w:vAlign w:val="center"/>
          </w:tcPr>
          <w:p w:rsidR="00177339" w:rsidRPr="00177339" w:rsidRDefault="00177339" w:rsidP="00177339">
            <w:pPr>
              <w:widowControl w:val="0"/>
              <w:autoSpaceDE w:val="0"/>
              <w:autoSpaceDN w:val="0"/>
              <w:spacing w:after="0" w:line="240" w:lineRule="auto"/>
              <w:jc w:val="center"/>
              <w:outlineLvl w:val="3"/>
              <w:rPr>
                <w:rFonts w:ascii="Arial" w:eastAsia="Times New Roman" w:hAnsi="Arial" w:cs="Arial"/>
                <w:sz w:val="24"/>
                <w:szCs w:val="24"/>
                <w:lang w:eastAsia="ru-RU"/>
              </w:rPr>
            </w:pPr>
            <w:r w:rsidRPr="00177339">
              <w:rPr>
                <w:rFonts w:ascii="Arial" w:eastAsia="Times New Roman" w:hAnsi="Arial" w:cs="Arial"/>
                <w:sz w:val="24"/>
                <w:szCs w:val="24"/>
                <w:lang w:eastAsia="ru-RU"/>
              </w:rPr>
              <w:t>Дебиторская задолженность</w:t>
            </w:r>
          </w:p>
        </w:tc>
      </w:tr>
      <w:tr w:rsidR="00177339" w:rsidRPr="00177339" w:rsidTr="00177339">
        <w:tc>
          <w:tcPr>
            <w:tcW w:w="51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6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64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57"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r w:rsidR="00177339" w:rsidRPr="00177339" w:rsidTr="00177339">
        <w:tc>
          <w:tcPr>
            <w:tcW w:w="9071" w:type="dxa"/>
            <w:gridSpan w:val="6"/>
            <w:vAlign w:val="center"/>
          </w:tcPr>
          <w:p w:rsidR="00177339" w:rsidRPr="00177339" w:rsidRDefault="00177339" w:rsidP="00177339">
            <w:pPr>
              <w:widowControl w:val="0"/>
              <w:autoSpaceDE w:val="0"/>
              <w:autoSpaceDN w:val="0"/>
              <w:spacing w:after="0" w:line="240" w:lineRule="auto"/>
              <w:jc w:val="center"/>
              <w:outlineLvl w:val="3"/>
              <w:rPr>
                <w:rFonts w:ascii="Arial" w:eastAsia="Times New Roman" w:hAnsi="Arial" w:cs="Arial"/>
                <w:sz w:val="24"/>
                <w:szCs w:val="24"/>
                <w:lang w:eastAsia="ru-RU"/>
              </w:rPr>
            </w:pPr>
            <w:r w:rsidRPr="00177339">
              <w:rPr>
                <w:rFonts w:ascii="Arial" w:eastAsia="Times New Roman" w:hAnsi="Arial" w:cs="Arial"/>
                <w:sz w:val="24"/>
                <w:szCs w:val="24"/>
                <w:lang w:eastAsia="ru-RU"/>
              </w:rPr>
              <w:t>Кредиторская задолженность</w:t>
            </w:r>
          </w:p>
        </w:tc>
      </w:tr>
      <w:tr w:rsidR="00177339" w:rsidRPr="00177339" w:rsidTr="00177339">
        <w:tc>
          <w:tcPr>
            <w:tcW w:w="510"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96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644"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757"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098" w:type="dxa"/>
            <w:vAlign w:val="center"/>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Справка о долговых обязательствах по состоянию </w:t>
      </w:r>
      <w:proofErr w:type="gramStart"/>
      <w:r w:rsidRPr="00177339">
        <w:rPr>
          <w:rFonts w:ascii="Arial" w:eastAsia="Times New Roman" w:hAnsi="Arial" w:cs="Arial"/>
          <w:sz w:val="24"/>
          <w:szCs w:val="24"/>
          <w:lang w:eastAsia="ru-RU"/>
        </w:rPr>
        <w:t>на</w:t>
      </w:r>
      <w:proofErr w:type="gramEnd"/>
      <w:r w:rsidRPr="00177339">
        <w:rPr>
          <w:rFonts w:ascii="Arial" w:eastAsia="Times New Roman" w:hAnsi="Arial" w:cs="Arial"/>
          <w:sz w:val="24"/>
          <w:szCs w:val="24"/>
          <w:lang w:eastAsia="ru-RU"/>
        </w:rPr>
        <w:t xml:space="preserve"> 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1020"/>
        <w:gridCol w:w="794"/>
        <w:gridCol w:w="1361"/>
        <w:gridCol w:w="1928"/>
      </w:tblGrid>
      <w:tr w:rsidR="00177339" w:rsidRPr="00177339" w:rsidTr="00177339">
        <w:tc>
          <w:tcPr>
            <w:tcW w:w="4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N</w:t>
            </w:r>
          </w:p>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пп</w:t>
            </w:r>
            <w:proofErr w:type="spellEnd"/>
          </w:p>
        </w:tc>
        <w:tc>
          <w:tcPr>
            <w:tcW w:w="345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Форма (вид) долгового обязательства /основание возникновения (договор)/ дата возникновения</w:t>
            </w:r>
          </w:p>
        </w:tc>
        <w:tc>
          <w:tcPr>
            <w:tcW w:w="102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Сумма (тыс. руб.)</w:t>
            </w:r>
          </w:p>
        </w:tc>
        <w:tc>
          <w:tcPr>
            <w:tcW w:w="7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Срок</w:t>
            </w:r>
          </w:p>
        </w:tc>
        <w:tc>
          <w:tcPr>
            <w:tcW w:w="136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Процентная ставка</w:t>
            </w:r>
            <w:proofErr w:type="gramStart"/>
            <w:r w:rsidRPr="00177339">
              <w:rPr>
                <w:rFonts w:ascii="Arial" w:eastAsia="Times New Roman" w:hAnsi="Arial" w:cs="Arial"/>
                <w:sz w:val="24"/>
                <w:szCs w:val="24"/>
                <w:lang w:eastAsia="ru-RU"/>
              </w:rPr>
              <w:t xml:space="preserve"> (%)</w:t>
            </w:r>
            <w:proofErr w:type="gramEnd"/>
          </w:p>
        </w:tc>
        <w:tc>
          <w:tcPr>
            <w:tcW w:w="192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Остаток задолженности по обязательству на конец года (тыс. руб.)</w:t>
            </w:r>
          </w:p>
        </w:tc>
      </w:tr>
      <w:tr w:rsidR="00177339" w:rsidRPr="00177339" w:rsidTr="00177339">
        <w:tc>
          <w:tcPr>
            <w:tcW w:w="454"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3458"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1020"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794"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1361"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1928" w:type="dxa"/>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r>
      <w:tr w:rsidR="00177339" w:rsidRPr="00177339" w:rsidTr="00177339">
        <w:tc>
          <w:tcPr>
            <w:tcW w:w="4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345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020"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79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6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928"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p w:rsidR="00177339" w:rsidRPr="00177339" w:rsidRDefault="00177339" w:rsidP="00177339">
      <w:pPr>
        <w:widowControl w:val="0"/>
        <w:autoSpaceDE w:val="0"/>
        <w:autoSpaceDN w:val="0"/>
        <w:spacing w:after="0" w:line="240" w:lineRule="auto"/>
        <w:jc w:val="center"/>
        <w:outlineLvl w:val="2"/>
        <w:rPr>
          <w:rFonts w:ascii="Arial" w:eastAsia="Times New Roman" w:hAnsi="Arial" w:cs="Arial"/>
          <w:sz w:val="24"/>
          <w:szCs w:val="24"/>
          <w:lang w:eastAsia="ru-RU"/>
        </w:rPr>
      </w:pPr>
      <w:r w:rsidRPr="00177339">
        <w:rPr>
          <w:rFonts w:ascii="Arial" w:eastAsia="Times New Roman" w:hAnsi="Arial" w:cs="Arial"/>
          <w:sz w:val="24"/>
          <w:szCs w:val="24"/>
          <w:lang w:eastAsia="ru-RU"/>
        </w:rPr>
        <w:t>Справка об имуществе, переданном в залог или обремененном</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иным образом (за исключением имущества, сданного в аренду)</w:t>
      </w:r>
    </w:p>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 состоянию </w:t>
      </w:r>
      <w:proofErr w:type="gramStart"/>
      <w:r w:rsidRPr="00177339">
        <w:rPr>
          <w:rFonts w:ascii="Arial" w:eastAsia="Times New Roman" w:hAnsi="Arial" w:cs="Arial"/>
          <w:sz w:val="24"/>
          <w:szCs w:val="24"/>
          <w:lang w:eastAsia="ru-RU"/>
        </w:rPr>
        <w:t>на</w:t>
      </w:r>
      <w:proofErr w:type="gramEnd"/>
      <w:r w:rsidRPr="00177339">
        <w:rPr>
          <w:rFonts w:ascii="Arial" w:eastAsia="Times New Roman" w:hAnsi="Arial" w:cs="Arial"/>
          <w:sz w:val="24"/>
          <w:szCs w:val="24"/>
          <w:lang w:eastAsia="ru-RU"/>
        </w:rPr>
        <w:t xml:space="preserve"> __________________________</w:t>
      </w:r>
    </w:p>
    <w:p w:rsidR="00177339" w:rsidRPr="00177339" w:rsidRDefault="00177339" w:rsidP="00177339">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814"/>
        <w:gridCol w:w="1304"/>
        <w:gridCol w:w="2154"/>
        <w:gridCol w:w="1531"/>
      </w:tblGrid>
      <w:tr w:rsidR="00177339" w:rsidRPr="00177339" w:rsidTr="00177339">
        <w:tc>
          <w:tcPr>
            <w:tcW w:w="4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N</w:t>
            </w:r>
          </w:p>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roofErr w:type="spellStart"/>
            <w:r w:rsidRPr="00177339">
              <w:rPr>
                <w:rFonts w:ascii="Arial" w:eastAsia="Times New Roman" w:hAnsi="Arial" w:cs="Arial"/>
                <w:sz w:val="24"/>
                <w:szCs w:val="24"/>
                <w:lang w:eastAsia="ru-RU"/>
              </w:rPr>
              <w:t>пп</w:t>
            </w:r>
            <w:proofErr w:type="spellEnd"/>
          </w:p>
        </w:tc>
        <w:tc>
          <w:tcPr>
            <w:tcW w:w="181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имущества</w:t>
            </w:r>
          </w:p>
        </w:tc>
        <w:tc>
          <w:tcPr>
            <w:tcW w:w="181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Первоначальная стоимость, тыс. руб.</w:t>
            </w:r>
          </w:p>
        </w:tc>
        <w:tc>
          <w:tcPr>
            <w:tcW w:w="130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Остаточная стоимость, тыс. руб.</w:t>
            </w: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Вид обременения/ основание возникновения (договор)/ дата возникновения</w:t>
            </w:r>
          </w:p>
        </w:tc>
        <w:tc>
          <w:tcPr>
            <w:tcW w:w="153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Дата прекращения срока обременения</w:t>
            </w:r>
          </w:p>
        </w:tc>
      </w:tr>
      <w:tr w:rsidR="00177339" w:rsidRPr="00177339" w:rsidTr="00177339">
        <w:tc>
          <w:tcPr>
            <w:tcW w:w="4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1</w:t>
            </w:r>
          </w:p>
        </w:tc>
        <w:tc>
          <w:tcPr>
            <w:tcW w:w="181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w:t>
            </w:r>
          </w:p>
        </w:tc>
        <w:tc>
          <w:tcPr>
            <w:tcW w:w="181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3</w:t>
            </w:r>
          </w:p>
        </w:tc>
        <w:tc>
          <w:tcPr>
            <w:tcW w:w="130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4</w:t>
            </w:r>
          </w:p>
        </w:tc>
        <w:tc>
          <w:tcPr>
            <w:tcW w:w="2154"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5</w:t>
            </w:r>
          </w:p>
        </w:tc>
        <w:tc>
          <w:tcPr>
            <w:tcW w:w="1531" w:type="dxa"/>
            <w:vAlign w:val="center"/>
          </w:tcPr>
          <w:p w:rsidR="00177339" w:rsidRPr="00177339" w:rsidRDefault="00177339" w:rsidP="00177339">
            <w:pPr>
              <w:widowControl w:val="0"/>
              <w:autoSpaceDE w:val="0"/>
              <w:autoSpaceDN w:val="0"/>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6</w:t>
            </w:r>
          </w:p>
        </w:tc>
      </w:tr>
      <w:tr w:rsidR="00177339" w:rsidRPr="00177339" w:rsidTr="00177339">
        <w:tc>
          <w:tcPr>
            <w:tcW w:w="4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81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81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30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2154"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c>
          <w:tcPr>
            <w:tcW w:w="1531" w:type="dxa"/>
          </w:tcPr>
          <w:p w:rsidR="00177339" w:rsidRPr="00177339" w:rsidRDefault="00177339" w:rsidP="00177339">
            <w:pPr>
              <w:widowControl w:val="0"/>
              <w:autoSpaceDE w:val="0"/>
              <w:autoSpaceDN w:val="0"/>
              <w:spacing w:after="0" w:line="240" w:lineRule="auto"/>
              <w:rPr>
                <w:rFonts w:ascii="Arial" w:eastAsia="Times New Roman" w:hAnsi="Arial" w:cs="Arial"/>
                <w:sz w:val="24"/>
                <w:szCs w:val="24"/>
                <w:lang w:eastAsia="ru-RU"/>
              </w:rPr>
            </w:pPr>
          </w:p>
        </w:tc>
      </w:tr>
    </w:tbl>
    <w:p w:rsidR="00177339" w:rsidRPr="00177339" w:rsidRDefault="00177339" w:rsidP="00177339">
      <w:pPr>
        <w:widowControl w:val="0"/>
        <w:pBdr>
          <w:top w:val="single" w:sz="6" w:space="0" w:color="auto"/>
        </w:pBdr>
        <w:autoSpaceDE w:val="0"/>
        <w:autoSpaceDN w:val="0"/>
        <w:spacing w:before="100" w:after="100" w:line="240" w:lineRule="auto"/>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0A192D" w:rsidRDefault="000A192D" w:rsidP="00177339">
      <w:pPr>
        <w:spacing w:after="0" w:line="240" w:lineRule="auto"/>
        <w:ind w:firstLine="851"/>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177339" w:rsidRDefault="00177339" w:rsidP="00177339">
      <w:pPr>
        <w:spacing w:after="0" w:line="240" w:lineRule="auto"/>
        <w:ind w:firstLine="851"/>
        <w:jc w:val="both"/>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НОВОСЕЛОВСКОГО СЕЛЬСКОГО ПОСЕЛЕНИЯ</w:t>
      </w:r>
    </w:p>
    <w:p w:rsidR="00177339" w:rsidRPr="00177339" w:rsidRDefault="00177339" w:rsidP="00177339">
      <w:pPr>
        <w:spacing w:after="0" w:line="240" w:lineRule="auto"/>
        <w:jc w:val="center"/>
        <w:rPr>
          <w:rFonts w:ascii="Arial" w:eastAsia="Times New Roman" w:hAnsi="Arial" w:cs="Arial"/>
          <w:b/>
          <w:bCs/>
          <w:sz w:val="24"/>
          <w:szCs w:val="24"/>
          <w:lang w:eastAsia="ru-RU"/>
        </w:rPr>
      </w:pPr>
    </w:p>
    <w:p w:rsidR="00177339" w:rsidRPr="00177339" w:rsidRDefault="00177339" w:rsidP="00177339">
      <w:pPr>
        <w:spacing w:after="0" w:line="24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pacing w:after="0" w:line="240" w:lineRule="auto"/>
        <w:jc w:val="center"/>
        <w:rPr>
          <w:rFonts w:ascii="Arial" w:eastAsia="Times New Roman" w:hAnsi="Arial" w:cs="Arial"/>
          <w:b/>
          <w:bCs/>
          <w:sz w:val="24"/>
          <w:szCs w:val="24"/>
          <w:lang w:eastAsia="ru-RU"/>
        </w:rPr>
      </w:pPr>
    </w:p>
    <w:p w:rsidR="00177339" w:rsidRPr="00177339" w:rsidRDefault="00177339" w:rsidP="00177339">
      <w:pPr>
        <w:keepNext/>
        <w:spacing w:after="0" w:line="240" w:lineRule="auto"/>
        <w:jc w:val="center"/>
        <w:outlineLvl w:val="0"/>
        <w:rPr>
          <w:rFonts w:ascii="Arial" w:eastAsia="Times New Roman" w:hAnsi="Arial" w:cs="Arial"/>
          <w:b/>
          <w:bCs/>
          <w:sz w:val="24"/>
          <w:szCs w:val="24"/>
          <w:lang w:val="x-none" w:eastAsia="x-none"/>
        </w:rPr>
      </w:pPr>
      <w:r w:rsidRPr="00177339">
        <w:rPr>
          <w:rFonts w:ascii="Arial" w:eastAsia="Times New Roman" w:hAnsi="Arial" w:cs="Arial"/>
          <w:b/>
          <w:bCs/>
          <w:sz w:val="24"/>
          <w:szCs w:val="24"/>
          <w:lang w:val="x-none" w:eastAsia="x-none"/>
        </w:rPr>
        <w:t>ПОСТАНОВЛЕНИЕ</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18.05.2020</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 51</w:t>
      </w:r>
    </w:p>
    <w:p w:rsidR="00177339" w:rsidRPr="00177339" w:rsidRDefault="00177339" w:rsidP="00177339">
      <w:pPr>
        <w:spacing w:before="360" w:after="0" w:line="240" w:lineRule="auto"/>
        <w:jc w:val="center"/>
        <w:rPr>
          <w:rFonts w:ascii="Arial" w:eastAsia="Times New Roman" w:hAnsi="Arial" w:cs="Arial"/>
          <w:sz w:val="24"/>
          <w:szCs w:val="24"/>
          <w:lang w:eastAsia="ru-RU"/>
        </w:rPr>
      </w:pPr>
    </w:p>
    <w:p w:rsidR="00177339" w:rsidRPr="00177339" w:rsidRDefault="00177339" w:rsidP="00177339">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Об утверждении Положения о проведении аттестации руководителей муниципальных унитарных предприятий муниципального образования «Новоселовское сельское поселение»</w:t>
      </w:r>
    </w:p>
    <w:p w:rsidR="00177339" w:rsidRPr="00177339" w:rsidRDefault="00177339" w:rsidP="00177339">
      <w:pPr>
        <w:shd w:val="clear" w:color="auto" w:fill="FFFFFF"/>
        <w:spacing w:after="0" w:line="315" w:lineRule="atLeast"/>
        <w:textAlignment w:val="baseline"/>
        <w:rPr>
          <w:rFonts w:ascii="Arial" w:eastAsia="Times New Roman" w:hAnsi="Arial" w:cs="Arial"/>
          <w:sz w:val="24"/>
          <w:szCs w:val="24"/>
          <w:lang w:eastAsia="ru-RU"/>
        </w:rPr>
      </w:pPr>
      <w:r w:rsidRPr="00177339">
        <w:rPr>
          <w:rFonts w:ascii="Arial" w:eastAsia="Times New Roman" w:hAnsi="Arial" w:cs="Arial"/>
          <w:color w:val="2D2D2D"/>
          <w:spacing w:val="2"/>
          <w:sz w:val="24"/>
          <w:szCs w:val="24"/>
          <w:lang w:eastAsia="ru-RU"/>
        </w:rPr>
        <w:br/>
      </w:r>
    </w:p>
    <w:p w:rsidR="00177339" w:rsidRPr="00177339" w:rsidRDefault="00177339" w:rsidP="00177339">
      <w:pPr>
        <w:spacing w:after="0" w:line="240" w:lineRule="auto"/>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Руководствуясь пунктом 2 части 2 статьи 21 </w:t>
      </w:r>
      <w:hyperlink r:id="rId22" w:history="1">
        <w:r w:rsidRPr="00177339">
          <w:rPr>
            <w:rFonts w:ascii="Arial" w:eastAsia="Times New Roman" w:hAnsi="Arial" w:cs="Arial"/>
            <w:color w:val="0000FF"/>
            <w:spacing w:val="2"/>
            <w:sz w:val="24"/>
            <w:szCs w:val="24"/>
            <w:u w:val="single"/>
            <w:lang w:eastAsia="ru-RU"/>
          </w:rPr>
          <w:t>Федерального закона от 14.11.2002 № 161-ФЗ «О государственных и муниципальных унитарных предприятиях»</w:t>
        </w:r>
      </w:hyperlink>
    </w:p>
    <w:p w:rsidR="00177339" w:rsidRPr="00177339" w:rsidRDefault="00177339" w:rsidP="00177339">
      <w:pPr>
        <w:spacing w:after="0" w:line="240" w:lineRule="auto"/>
        <w:ind w:firstLine="709"/>
        <w:jc w:val="both"/>
        <w:textAlignment w:val="baseline"/>
        <w:rPr>
          <w:rFonts w:ascii="Arial" w:eastAsia="Times New Roman" w:hAnsi="Arial" w:cs="Arial"/>
          <w:sz w:val="24"/>
          <w:szCs w:val="24"/>
          <w:lang w:eastAsia="ru-RU"/>
        </w:rPr>
      </w:pPr>
      <w:r w:rsidRPr="00177339">
        <w:rPr>
          <w:rFonts w:ascii="Arial" w:eastAsia="Times New Roman" w:hAnsi="Arial" w:cs="Arial"/>
          <w:bCs/>
          <w:sz w:val="24"/>
          <w:szCs w:val="24"/>
          <w:bdr w:val="none" w:sz="0" w:space="0" w:color="auto" w:frame="1"/>
          <w:lang w:eastAsia="ru-RU"/>
        </w:rPr>
        <w:t>ПОСТАНОВЛЯЮ:</w:t>
      </w:r>
    </w:p>
    <w:p w:rsidR="00177339" w:rsidRPr="00177339" w:rsidRDefault="00177339" w:rsidP="00177339">
      <w:pPr>
        <w:numPr>
          <w:ilvl w:val="0"/>
          <w:numId w:val="8"/>
        </w:numPr>
        <w:tabs>
          <w:tab w:val="num" w:pos="360"/>
          <w:tab w:val="left" w:pos="993"/>
        </w:tabs>
        <w:spacing w:after="0" w:line="240" w:lineRule="auto"/>
        <w:ind w:left="0" w:firstLine="709"/>
        <w:jc w:val="both"/>
        <w:textAlignment w:val="baseline"/>
        <w:rPr>
          <w:rFonts w:ascii="Arial" w:eastAsia="Times New Roman" w:hAnsi="Arial" w:cs="Arial"/>
          <w:sz w:val="24"/>
          <w:szCs w:val="24"/>
          <w:lang w:eastAsia="ru-RU"/>
        </w:rPr>
      </w:pPr>
      <w:r w:rsidRPr="00177339">
        <w:rPr>
          <w:rFonts w:ascii="Arial" w:eastAsia="Times New Roman" w:hAnsi="Arial" w:cs="Arial"/>
          <w:spacing w:val="2"/>
          <w:sz w:val="24"/>
          <w:szCs w:val="24"/>
          <w:lang w:eastAsia="ru-RU"/>
        </w:rPr>
        <w:t>Утвердить Положение о проведении аттестации руководителей муниципальных унитарных предприятий муниципального образования «Новоселовское сельское поселение» согласно приложению к настоящему постановлению</w:t>
      </w:r>
      <w:r w:rsidRPr="00177339">
        <w:rPr>
          <w:rFonts w:ascii="Arial" w:eastAsia="Times New Roman" w:hAnsi="Arial" w:cs="Arial"/>
          <w:sz w:val="24"/>
          <w:szCs w:val="24"/>
          <w:lang w:eastAsia="ru-RU"/>
        </w:rPr>
        <w:t>.</w:t>
      </w:r>
    </w:p>
    <w:p w:rsidR="00177339" w:rsidRPr="00177339" w:rsidRDefault="00177339" w:rsidP="00177339">
      <w:pPr>
        <w:numPr>
          <w:ilvl w:val="0"/>
          <w:numId w:val="8"/>
        </w:numPr>
        <w:tabs>
          <w:tab w:val="left" w:pos="993"/>
        </w:tabs>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177339" w:rsidRPr="00177339" w:rsidRDefault="00177339" w:rsidP="00177339">
      <w:pPr>
        <w:numPr>
          <w:ilvl w:val="0"/>
          <w:numId w:val="8"/>
        </w:numPr>
        <w:tabs>
          <w:tab w:val="left" w:pos="993"/>
        </w:tabs>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numPr>
          <w:ilvl w:val="0"/>
          <w:numId w:val="8"/>
        </w:numPr>
        <w:tabs>
          <w:tab w:val="left" w:pos="993"/>
        </w:tabs>
        <w:suppressAutoHyphens/>
        <w:spacing w:after="0" w:line="288" w:lineRule="auto"/>
        <w:ind w:left="0" w:firstLine="709"/>
        <w:jc w:val="both"/>
        <w:rPr>
          <w:rFonts w:ascii="Arial" w:eastAsia="Liberation Serif" w:hAnsi="Arial" w:cs="Arial"/>
          <w:kern w:val="1"/>
          <w:sz w:val="24"/>
          <w:szCs w:val="24"/>
          <w:lang w:val="x-none" w:eastAsia="x-none" w:bidi="hi-IN"/>
        </w:rPr>
      </w:pPr>
      <w:r w:rsidRPr="00177339">
        <w:rPr>
          <w:rFonts w:ascii="Arial" w:eastAsia="Liberation Serif" w:hAnsi="Arial" w:cs="Arial"/>
          <w:kern w:val="1"/>
          <w:sz w:val="24"/>
          <w:szCs w:val="24"/>
          <w:lang w:val="x-none" w:eastAsia="x-none" w:bidi="hi-IN"/>
        </w:rPr>
        <w:t>Контроль за исполнением настоящего постановления оставляю за собой.</w:t>
      </w:r>
    </w:p>
    <w:p w:rsidR="00177339" w:rsidRPr="00177339" w:rsidRDefault="00177339" w:rsidP="00177339">
      <w:pPr>
        <w:spacing w:after="0" w:line="240" w:lineRule="auto"/>
        <w:ind w:left="720"/>
        <w:jc w:val="both"/>
        <w:rPr>
          <w:rFonts w:ascii="Arial" w:eastAsia="Times New Roman" w:hAnsi="Arial" w:cs="Arial"/>
          <w:sz w:val="24"/>
          <w:szCs w:val="24"/>
          <w:lang w:eastAsia="ru-RU"/>
        </w:rPr>
      </w:pPr>
    </w:p>
    <w:p w:rsidR="00177339" w:rsidRPr="00177339" w:rsidRDefault="00177339" w:rsidP="00177339">
      <w:pPr>
        <w:spacing w:after="0" w:line="240" w:lineRule="auto"/>
        <w:ind w:left="720"/>
        <w:jc w:val="both"/>
        <w:rPr>
          <w:rFonts w:ascii="Arial" w:eastAsia="Times New Roman" w:hAnsi="Arial" w:cs="Arial"/>
          <w:sz w:val="24"/>
          <w:szCs w:val="24"/>
          <w:lang w:eastAsia="ru-RU"/>
        </w:rPr>
      </w:pPr>
    </w:p>
    <w:p w:rsidR="00177339" w:rsidRPr="00177339" w:rsidRDefault="00177339" w:rsidP="00177339">
      <w:pPr>
        <w:spacing w:after="0" w:line="240" w:lineRule="auto"/>
        <w:ind w:left="720"/>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w:t>
      </w:r>
      <w:r w:rsidRPr="00177339">
        <w:rPr>
          <w:rFonts w:ascii="Arial" w:eastAsia="Times New Roman" w:hAnsi="Arial" w:cs="Arial"/>
          <w:sz w:val="24"/>
          <w:szCs w:val="24"/>
          <w:lang w:eastAsia="ru-RU"/>
        </w:rPr>
        <w:tab/>
      </w:r>
      <w:proofErr w:type="spellStart"/>
      <w:r w:rsidRPr="00177339">
        <w:rPr>
          <w:rFonts w:ascii="Arial" w:eastAsia="Times New Roman" w:hAnsi="Arial" w:cs="Arial"/>
          <w:sz w:val="24"/>
          <w:szCs w:val="24"/>
          <w:lang w:eastAsia="ru-RU"/>
        </w:rPr>
        <w:t>С.В.Петров</w:t>
      </w:r>
      <w:proofErr w:type="spellEnd"/>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Pr="00177339" w:rsidRDefault="00177339" w:rsidP="00177339">
      <w:pPr>
        <w:spacing w:after="240" w:line="360" w:lineRule="atLeast"/>
        <w:jc w:val="both"/>
        <w:textAlignment w:val="baseline"/>
        <w:rPr>
          <w:rFonts w:ascii="Arial" w:eastAsia="Times New Roman" w:hAnsi="Arial" w:cs="Arial"/>
          <w:color w:val="444444"/>
          <w:sz w:val="24"/>
          <w:szCs w:val="24"/>
          <w:lang w:eastAsia="ru-RU"/>
        </w:rPr>
      </w:pPr>
    </w:p>
    <w:p w:rsidR="00177339" w:rsidRDefault="00177339" w:rsidP="00177339">
      <w:pPr>
        <w:spacing w:after="0" w:line="240" w:lineRule="auto"/>
        <w:textAlignment w:val="baseline"/>
        <w:rPr>
          <w:rFonts w:ascii="Arial" w:eastAsia="Times New Roman" w:hAnsi="Arial" w:cs="Arial"/>
          <w:color w:val="444444"/>
          <w:sz w:val="24"/>
          <w:szCs w:val="24"/>
          <w:lang w:eastAsia="ru-RU"/>
        </w:rPr>
      </w:pP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lastRenderedPageBreak/>
        <w:t>Приложение</w:t>
      </w: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УТВЕРЖДЕНО</w:t>
      </w: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постановлением Администрации</w:t>
      </w: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Новоселовского сельского поселения</w:t>
      </w: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от 18.05.2020  № 51</w:t>
      </w:r>
    </w:p>
    <w:p w:rsidR="00177339" w:rsidRPr="00177339" w:rsidRDefault="00177339" w:rsidP="00177339">
      <w:pPr>
        <w:spacing w:after="0" w:line="240" w:lineRule="auto"/>
        <w:jc w:val="right"/>
        <w:textAlignment w:val="baseline"/>
        <w:rPr>
          <w:rFonts w:ascii="Arial" w:eastAsia="Times New Roman" w:hAnsi="Arial" w:cs="Arial"/>
          <w:color w:val="000000"/>
          <w:sz w:val="24"/>
          <w:szCs w:val="24"/>
          <w:lang w:eastAsia="ru-RU"/>
        </w:rPr>
      </w:pPr>
    </w:p>
    <w:p w:rsidR="00177339" w:rsidRPr="00177339" w:rsidRDefault="00177339" w:rsidP="00177339">
      <w:pPr>
        <w:keepNext/>
        <w:keepLines/>
        <w:shd w:val="clear" w:color="auto" w:fill="FFFFFF"/>
        <w:spacing w:after="0"/>
        <w:jc w:val="center"/>
        <w:textAlignment w:val="baseline"/>
        <w:outlineLvl w:val="2"/>
        <w:rPr>
          <w:rFonts w:ascii="Arial" w:eastAsia="Times New Roman" w:hAnsi="Arial" w:cs="Arial"/>
          <w:color w:val="000000"/>
          <w:spacing w:val="2"/>
          <w:sz w:val="24"/>
          <w:szCs w:val="24"/>
          <w:lang w:val="x-none" w:eastAsia="x-none"/>
        </w:rPr>
      </w:pPr>
      <w:r w:rsidRPr="00177339">
        <w:rPr>
          <w:rFonts w:ascii="Arial" w:eastAsia="Times New Roman" w:hAnsi="Arial" w:cs="Arial"/>
          <w:color w:val="000000"/>
          <w:spacing w:val="2"/>
          <w:sz w:val="24"/>
          <w:szCs w:val="24"/>
          <w:lang w:val="x-none" w:eastAsia="x-none"/>
        </w:rPr>
        <w:t xml:space="preserve">Положение </w:t>
      </w:r>
    </w:p>
    <w:p w:rsidR="00177339" w:rsidRPr="00177339" w:rsidRDefault="00177339" w:rsidP="00177339">
      <w:pPr>
        <w:keepNext/>
        <w:keepLines/>
        <w:shd w:val="clear" w:color="auto" w:fill="FFFFFF"/>
        <w:spacing w:after="0"/>
        <w:jc w:val="center"/>
        <w:textAlignment w:val="baseline"/>
        <w:outlineLvl w:val="2"/>
        <w:rPr>
          <w:rFonts w:ascii="Arial" w:eastAsia="Times New Roman" w:hAnsi="Arial" w:cs="Arial"/>
          <w:color w:val="000000"/>
          <w:spacing w:val="2"/>
          <w:sz w:val="24"/>
          <w:szCs w:val="24"/>
          <w:lang w:val="x-none" w:eastAsia="x-none"/>
        </w:rPr>
      </w:pPr>
      <w:r w:rsidRPr="00177339">
        <w:rPr>
          <w:rFonts w:ascii="Arial" w:eastAsia="Times New Roman" w:hAnsi="Arial" w:cs="Arial"/>
          <w:color w:val="000000"/>
          <w:spacing w:val="2"/>
          <w:sz w:val="24"/>
          <w:szCs w:val="24"/>
          <w:lang w:val="x-none" w:eastAsia="x-none"/>
        </w:rPr>
        <w:t xml:space="preserve">о проведении аттестации руководителей муниципальных унитарных предприятий муниципального образования </w:t>
      </w:r>
    </w:p>
    <w:p w:rsidR="00177339" w:rsidRPr="00177339" w:rsidRDefault="00177339" w:rsidP="00177339">
      <w:pPr>
        <w:keepNext/>
        <w:keepLines/>
        <w:shd w:val="clear" w:color="auto" w:fill="FFFFFF"/>
        <w:spacing w:after="0"/>
        <w:jc w:val="center"/>
        <w:textAlignment w:val="baseline"/>
        <w:outlineLvl w:val="2"/>
        <w:rPr>
          <w:rFonts w:ascii="Arial" w:eastAsia="Times New Roman" w:hAnsi="Arial" w:cs="Arial"/>
          <w:color w:val="000000"/>
          <w:spacing w:val="2"/>
          <w:sz w:val="24"/>
          <w:szCs w:val="24"/>
          <w:lang w:val="x-none" w:eastAsia="x-none"/>
        </w:rPr>
      </w:pPr>
      <w:r w:rsidRPr="00177339">
        <w:rPr>
          <w:rFonts w:ascii="Arial" w:eastAsia="Times New Roman" w:hAnsi="Arial" w:cs="Arial"/>
          <w:color w:val="000000"/>
          <w:spacing w:val="2"/>
          <w:sz w:val="24"/>
          <w:szCs w:val="24"/>
          <w:lang w:val="x-none" w:eastAsia="x-none"/>
        </w:rPr>
        <w:t>«</w:t>
      </w:r>
      <w:r w:rsidRPr="00177339">
        <w:rPr>
          <w:rFonts w:ascii="Arial" w:eastAsia="Times New Roman" w:hAnsi="Arial" w:cs="Arial"/>
          <w:color w:val="000000"/>
          <w:spacing w:val="2"/>
          <w:sz w:val="24"/>
          <w:szCs w:val="24"/>
          <w:lang w:eastAsia="x-none"/>
        </w:rPr>
        <w:t>Новоселовское</w:t>
      </w:r>
      <w:r w:rsidRPr="00177339">
        <w:rPr>
          <w:rFonts w:ascii="Arial" w:eastAsia="Times New Roman" w:hAnsi="Arial" w:cs="Arial"/>
          <w:color w:val="000000"/>
          <w:spacing w:val="2"/>
          <w:sz w:val="24"/>
          <w:szCs w:val="24"/>
          <w:lang w:val="x-none" w:eastAsia="x-none"/>
        </w:rPr>
        <w:t xml:space="preserve"> сельское поселение»</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keepNext/>
        <w:keepLines/>
        <w:numPr>
          <w:ilvl w:val="0"/>
          <w:numId w:val="9"/>
        </w:numPr>
        <w:shd w:val="clear" w:color="auto" w:fill="FFFFFF"/>
        <w:spacing w:after="0" w:line="240" w:lineRule="auto"/>
        <w:jc w:val="center"/>
        <w:textAlignment w:val="baseline"/>
        <w:outlineLvl w:val="2"/>
        <w:rPr>
          <w:rFonts w:ascii="Arial" w:eastAsia="Times New Roman" w:hAnsi="Arial" w:cs="Arial"/>
          <w:bCs/>
          <w:spacing w:val="2"/>
          <w:sz w:val="24"/>
          <w:szCs w:val="24"/>
          <w:lang w:val="x-none" w:eastAsia="x-none"/>
        </w:rPr>
      </w:pPr>
      <w:r w:rsidRPr="00177339">
        <w:rPr>
          <w:rFonts w:ascii="Arial" w:eastAsia="Times New Roman" w:hAnsi="Arial" w:cs="Arial"/>
          <w:bCs/>
          <w:spacing w:val="2"/>
          <w:sz w:val="24"/>
          <w:szCs w:val="24"/>
          <w:lang w:val="x-none" w:eastAsia="x-none"/>
        </w:rPr>
        <w:t>Общие положения</w:t>
      </w:r>
    </w:p>
    <w:p w:rsidR="00177339" w:rsidRPr="00177339" w:rsidRDefault="00177339" w:rsidP="00177339">
      <w:pPr>
        <w:spacing w:after="0" w:line="240" w:lineRule="auto"/>
        <w:ind w:left="720"/>
        <w:rPr>
          <w:rFonts w:ascii="Arial" w:eastAsia="Times New Roman" w:hAnsi="Arial" w:cs="Arial"/>
          <w:sz w:val="24"/>
          <w:szCs w:val="24"/>
          <w:lang w:eastAsia="ru-RU"/>
        </w:rPr>
      </w:pP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1.1. Положение о проведении аттестации руководителей муниципальных унитарных предприятий муниципального образования «Новоселовское сельское поселение» (далее - Положение) устанавливает порядок проведения аттестации руководителей муниципальных унитарных предприятий (далее – Предприятия) муниципального образования «Новоселовское сельское поселение».</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1.2. Аттестация руководителей Предприятий проводится один раз в три года.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1.3. Целями аттестации руководителей Предприятий являются: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объективная оценка деятельности руководителей Предприятий и определение их соответствия занимаемой должности;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оказание содействия в повышении эффективности работы Предприятий;</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стимулирование профессионального роста руководителей Предприятий.</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1.4. Аттестации не подлежат следующие руководители Предприятий:</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замещающие должность руководителя Предприятия менее одного года;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беременные женщины;</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roofErr w:type="gramStart"/>
      <w:r w:rsidRPr="00177339">
        <w:rPr>
          <w:rFonts w:ascii="Arial" w:eastAsia="Times New Roman" w:hAnsi="Arial" w:cs="Arial"/>
          <w:spacing w:val="2"/>
          <w:sz w:val="24"/>
          <w:szCs w:val="24"/>
          <w:lang w:eastAsia="ru-RU"/>
        </w:rPr>
        <w:t>3) находящиеся в отпуске по беременности и родам или в отпуске по уходу за ребенком до достижения им возраста трех лет.</w:t>
      </w:r>
      <w:proofErr w:type="gramEnd"/>
      <w:r w:rsidRPr="00177339">
        <w:rPr>
          <w:rFonts w:ascii="Arial" w:eastAsia="Times New Roman" w:hAnsi="Arial" w:cs="Arial"/>
          <w:spacing w:val="2"/>
          <w:sz w:val="24"/>
          <w:szCs w:val="24"/>
          <w:lang w:eastAsia="ru-RU"/>
        </w:rPr>
        <w:t xml:space="preserve"> Аттестация указанных руководителей Предприятий возможна не ранее чем через один год после выхода из отпуска.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1.5. Организационно-техническое обеспечение проведения аттестации руководителей Предприятий осуществляется заместителем Главы Новоселовского сельского поселения – управляющим делами.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p>
    <w:p w:rsidR="00177339" w:rsidRPr="00177339" w:rsidRDefault="00177339" w:rsidP="00177339">
      <w:pPr>
        <w:keepNext/>
        <w:keepLines/>
        <w:shd w:val="clear" w:color="auto" w:fill="FFFFFF"/>
        <w:spacing w:after="0"/>
        <w:ind w:firstLine="709"/>
        <w:jc w:val="center"/>
        <w:textAlignment w:val="baseline"/>
        <w:outlineLvl w:val="2"/>
        <w:rPr>
          <w:rFonts w:ascii="Arial" w:eastAsia="Times New Roman" w:hAnsi="Arial" w:cs="Arial"/>
          <w:spacing w:val="2"/>
          <w:sz w:val="24"/>
          <w:szCs w:val="24"/>
          <w:lang w:val="x-none" w:eastAsia="x-none"/>
        </w:rPr>
      </w:pPr>
      <w:r w:rsidRPr="00177339">
        <w:rPr>
          <w:rFonts w:ascii="Arial" w:eastAsia="Times New Roman" w:hAnsi="Arial" w:cs="Arial"/>
          <w:bCs/>
          <w:spacing w:val="2"/>
          <w:sz w:val="24"/>
          <w:szCs w:val="24"/>
          <w:lang w:val="x-none" w:eastAsia="x-none"/>
        </w:rPr>
        <w:t>2. Аттестационная комиссия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2.1. Аттестация руководителей Предприятий проводится комиссией по проведению аттестации руководителей муниципальных унитарных предприятий муниципального образования «Новоселовское сельское поселение» (далее - аттестационная комиссия), состав которой утверждается Главой Новоселовского сельского поселения.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 xml:space="preserve">2.2. Аттестационная комиссия состоит из председателя, заместителя председателя, секретаря и членов комиссии с правом решающего голоса. В </w:t>
      </w:r>
      <w:r w:rsidRPr="00177339">
        <w:rPr>
          <w:rFonts w:ascii="Arial" w:eastAsia="Times New Roman" w:hAnsi="Arial" w:cs="Arial"/>
          <w:spacing w:val="2"/>
          <w:sz w:val="24"/>
          <w:szCs w:val="24"/>
          <w:lang w:eastAsia="ru-RU"/>
        </w:rPr>
        <w:lastRenderedPageBreak/>
        <w:t>случае отсутствия председателя заседание аттестационной комиссии ведет его заместитель. В состав комиссии могут быть включены независимые эксперты с правом совещательного голоса.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2.3. Председатель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организует работу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председательствует на заседаниях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распределяет обязанности между членами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4) определяет по согласованию с другими членами аттестационной комиссии порядок рассмотрения вопросов;</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5) запрашивает в соответствии с решением аттестационной комиссии необходимые для ее работы документы.</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2.4. Секретарь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готовит повестку заседания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приглашает членов аттестационной комиссии и руководителей Предприятий на заседание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готовит документы и материалы к заседанию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4) ведет протокол заседания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2.3. Заседание аттестационной комиссии считается правомочным, если на нем присутствует не менее двух третей ее членов.</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
    <w:p w:rsidR="00177339" w:rsidRPr="00177339" w:rsidRDefault="00177339" w:rsidP="00177339">
      <w:pPr>
        <w:keepNext/>
        <w:keepLines/>
        <w:shd w:val="clear" w:color="auto" w:fill="FFFFFF"/>
        <w:spacing w:after="0"/>
        <w:ind w:firstLine="709"/>
        <w:jc w:val="center"/>
        <w:textAlignment w:val="baseline"/>
        <w:outlineLvl w:val="2"/>
        <w:rPr>
          <w:rFonts w:ascii="Arial" w:eastAsia="Times New Roman" w:hAnsi="Arial" w:cs="Arial"/>
          <w:spacing w:val="2"/>
          <w:sz w:val="24"/>
          <w:szCs w:val="24"/>
          <w:lang w:val="x-none" w:eastAsia="x-none"/>
        </w:rPr>
      </w:pPr>
      <w:r w:rsidRPr="00177339">
        <w:rPr>
          <w:rFonts w:ascii="Arial" w:eastAsia="Times New Roman" w:hAnsi="Arial" w:cs="Arial"/>
          <w:bCs/>
          <w:spacing w:val="2"/>
          <w:sz w:val="24"/>
          <w:szCs w:val="24"/>
          <w:lang w:val="x-none" w:eastAsia="x-none"/>
        </w:rPr>
        <w:t>3. Организация и порядок проведения аттестации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 Для проведения аттестации заместитель Главы Новоселовского сельского поселения – управляющий делами: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составляет списки руководителей Предприятий, подлежащих аттестации, согласно приложению №1 к настоящему Положению;</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подготавливает график проведения аттестации руководителей Предприятий, который утверждается постановлением Администрации Новоселовского сельского поселения по форме согласно приложению №2 к настоящему Положению;</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готовит необходимые документы для работы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 xml:space="preserve">3.2. График аттестации руководителей Предприятий доводится заместителем Главы Новоселовского сельского поселения – управляющим делами в письменном виде до сведения каждого аттестуемого не </w:t>
      </w:r>
      <w:proofErr w:type="gramStart"/>
      <w:r w:rsidRPr="00177339">
        <w:rPr>
          <w:rFonts w:ascii="Arial" w:eastAsia="Times New Roman" w:hAnsi="Arial" w:cs="Arial"/>
          <w:spacing w:val="2"/>
          <w:sz w:val="24"/>
          <w:szCs w:val="24"/>
          <w:lang w:eastAsia="ru-RU"/>
        </w:rPr>
        <w:t>позднее</w:t>
      </w:r>
      <w:proofErr w:type="gramEnd"/>
      <w:r w:rsidRPr="00177339">
        <w:rPr>
          <w:rFonts w:ascii="Arial" w:eastAsia="Times New Roman" w:hAnsi="Arial" w:cs="Arial"/>
          <w:spacing w:val="2"/>
          <w:sz w:val="24"/>
          <w:szCs w:val="24"/>
          <w:lang w:eastAsia="ru-RU"/>
        </w:rPr>
        <w:t xml:space="preserve"> чем за месяц до начала аттестации.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3.3. В аттестационную комиссию не позднее, чем за 14 календарных дней до начала проведения аттестации представляется отзыв на подлежащего аттестации руководителя Предприятия, подготовленный по форме согласно приложению №3 к настоящему Положению и подписанный первым заместителем Главы Новоселовского сельского поселения.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3.4. Заместитель Главы Новоселовского сельского поселения – управляющий делами не менее чем за 7 календарных дней до начала проведения аттестации знакомит аттестуемого руководителя  Предприятия с представленным на него отзывом под роспись с указанием даты ознакомления.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 xml:space="preserve">3.5. Подлежащий аттестации руководитель Предприятия имеет право представить в аттестационную комиссию дополнительные сведения о своей </w:t>
      </w:r>
      <w:r w:rsidRPr="00177339">
        <w:rPr>
          <w:rFonts w:ascii="Arial" w:eastAsia="Times New Roman" w:hAnsi="Arial" w:cs="Arial"/>
          <w:spacing w:val="2"/>
          <w:sz w:val="24"/>
          <w:szCs w:val="24"/>
          <w:lang w:eastAsia="ru-RU"/>
        </w:rPr>
        <w:lastRenderedPageBreak/>
        <w:t>профессиональной деятельности за указанный период, приложив копии подтверждающих документов, а также заявление о своем несогласии с представленным на него отзывом.</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3.6. Аттестация проводится в форме тестовых испытаний и собеседования, согласно утвержденному графику проведения аттестации.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3.7. При подготовке к проведению аттестации аттестационная комиссия: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предварительно готовит перечень вопросов для аттестационных тестов;</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составляет и утверждает аттестационные тесты;</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устанавливает количество (либо процент) правильных ответов, определяющих успешное прохождение аттестации.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3.8. Аттестационные тесты составляются на основе общего перечня вопросов, относящихся к компетенции руководителя Предприятия, должны обеспечивать проверку знания руководителем Предприятия: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отраслевой специфики предприятия;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правил и норм по охране труда и экологической безопасности;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 основ гражданского, трудового, налогового, банковского законодательства в деятельности предприятия;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4) основ управления предприятиями, финансового аудита и планирования;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 xml:space="preserve">5) основы </w:t>
      </w:r>
      <w:proofErr w:type="spellStart"/>
      <w:r w:rsidRPr="00177339">
        <w:rPr>
          <w:rFonts w:ascii="Arial" w:eastAsia="Times New Roman" w:hAnsi="Arial" w:cs="Arial"/>
          <w:spacing w:val="2"/>
          <w:sz w:val="24"/>
          <w:szCs w:val="24"/>
          <w:lang w:eastAsia="ru-RU"/>
        </w:rPr>
        <w:t>имущественно</w:t>
      </w:r>
      <w:proofErr w:type="spellEnd"/>
      <w:r w:rsidRPr="00177339">
        <w:rPr>
          <w:rFonts w:ascii="Arial" w:eastAsia="Times New Roman" w:hAnsi="Arial" w:cs="Arial"/>
          <w:spacing w:val="2"/>
          <w:sz w:val="24"/>
          <w:szCs w:val="24"/>
          <w:lang w:eastAsia="ru-RU"/>
        </w:rPr>
        <w:t>-земельных отношений в деятельности предприятия;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6) основы противодействия коррупции;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7) основы противодействия экстремизму и терроризму;</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8) правила и нормы пожарной безопасности;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9) правила и нормы гражданской обороны и защиты населения от чрезвычайных ситуаций;</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10) основы мобилизационной подготовки.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3.9. Аттестационные тесты должны содержать не менее 30 вопросов.</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Перечень вопросов, указываемых в аттестационных тестах, периодически актуализируется.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3.10. Количество правильных ответов, определяющих успешное прохождение аттестации, не может быть менее двух третей общего их числа.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3.11. Документы, подготовленные к проведению аттестации, передаются заместителем Главы Новоселовского сельского поселения – управляющим делами в аттестационную комиссию не позднее 3 рабочих дней до начала аттестации.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3.12. В случае неявки аттестуемого руководителя Предприятия на заседание аттестационной комиссии без уважительной причины или отказа его от прохождения аттестации, руководитель Предприятия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 с учетом графика, указанного в пункте 3.2 настоящего Положения.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3.13. В случае неявки аттестуемого руководителя Предприятия на заседание аттестационной комиссии по уважительной причине (отпуск, болезнь, командировка) аттестация переносится на более поздний срок с учетом графика, указанного в пункте 3.2 настоящего Положения.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lastRenderedPageBreak/>
        <w:t>3.14. 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руководителя Предприятия на работу.</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3.15. Решения аттестационной комиссии принимаются простым большинством голосов присутствующих на заседании членов аттестационной комиссии с правом решающего голоса, в отсутствие аттестуемого руководителя Предприятия. При вынесении решения мнение членов аттестационной комиссии выражается словами «за» или «против».</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При равенстве голосов решение принимается председателем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3.16. По итогам голосования аттестационная комиссия принимает одно из следующих решений:</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1) руководитель Предприятия соответствует занимаемой должности;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2) руководитель Предприятия не соответствует занимаемой должности.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3.17. Решение аттестационной комиссии сообщается руководителю Предприятия в день проведения аттестации непосредственно после подведения итогов голосования членов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3.18. Решения аттестационной комиссии в течение 3 рабочих дней со дня проведения аттестации оформляются протоколами, которые подписываются присутствующими на заседании членами аттестационной комиссии.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3.19. Копия протокола направляется секретарем аттестационной комиссии в течение 3 рабочих дней со дня его оформления Главе Новоселовского сельского поселения.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3.20. Результаты аттестации заносятся в аттестационный лист, составленный по форме согласно приложению №4  к настоящему Положению в течение 3 рабочих дней со дня проведения аттестации. Аттестационный лист подписывается председателем аттестационной комиссии, заместителем председателя аттестационной комиссии, секретарем и членами аттестационной комиссии, присутствующими на заседании.</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proofErr w:type="gramStart"/>
      <w:r w:rsidRPr="00177339">
        <w:rPr>
          <w:rFonts w:ascii="Arial" w:eastAsia="Times New Roman" w:hAnsi="Arial" w:cs="Arial"/>
          <w:spacing w:val="2"/>
          <w:sz w:val="24"/>
          <w:szCs w:val="24"/>
          <w:lang w:eastAsia="ru-RU"/>
        </w:rPr>
        <w:t>Аттестуемый</w:t>
      </w:r>
      <w:proofErr w:type="gramEnd"/>
      <w:r w:rsidRPr="00177339">
        <w:rPr>
          <w:rFonts w:ascii="Arial" w:eastAsia="Times New Roman" w:hAnsi="Arial" w:cs="Arial"/>
          <w:spacing w:val="2"/>
          <w:sz w:val="24"/>
          <w:szCs w:val="24"/>
          <w:lang w:eastAsia="ru-RU"/>
        </w:rPr>
        <w:t xml:space="preserve"> знакомится с аттестационным листом под роспись.</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3.21. Оригиналы протоколов аттестационной комиссии, отзывы и аттестационные листы хранятся в Администрации Новоселовского сельского поселения.</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3.22. Аттестуемый руководитель Предприятия, в случае признания его не соответствующим занимаемой должности, может быть направлен на получение дополнительного профессионального образования либо с его согласия переведен на другую должность. При отказе от получения дополнительного профессионального образования или от перевода на другую должность Глава Новоселовского сельского поселения, утверждающий состав аттестационной комиссии, принимает решение об увольнении руководителя Предприятия в соответствии с нормами трудового законодательства.</w:t>
      </w:r>
    </w:p>
    <w:p w:rsidR="00177339" w:rsidRPr="00177339" w:rsidRDefault="00177339" w:rsidP="00177339">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3.23. Руководитель Предприятия вправе обжаловать результаты аттестации в порядке, установленном действующим законодательством Российской Федерации.</w:t>
      </w:r>
    </w:p>
    <w:p w:rsidR="00177339" w:rsidRDefault="00177339" w:rsidP="00177339">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177339" w:rsidRDefault="00177339" w:rsidP="00177339">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b/>
          <w:bCs/>
          <w:spacing w:val="2"/>
          <w:sz w:val="24"/>
          <w:szCs w:val="24"/>
          <w:lang w:eastAsia="ru-RU"/>
        </w:rPr>
      </w:pPr>
      <w:r w:rsidRPr="00177339">
        <w:rPr>
          <w:rFonts w:ascii="Arial" w:eastAsia="Times New Roman" w:hAnsi="Arial" w:cs="Arial"/>
          <w:spacing w:val="2"/>
          <w:sz w:val="24"/>
          <w:szCs w:val="24"/>
          <w:lang w:eastAsia="ru-RU"/>
        </w:rPr>
        <w:lastRenderedPageBreak/>
        <w:t>Приложение №1</w:t>
      </w:r>
      <w:r w:rsidRPr="00177339">
        <w:rPr>
          <w:rFonts w:ascii="Arial" w:eastAsia="Times New Roman" w:hAnsi="Arial" w:cs="Arial"/>
          <w:spacing w:val="2"/>
          <w:sz w:val="24"/>
          <w:szCs w:val="24"/>
          <w:lang w:eastAsia="ru-RU"/>
        </w:rPr>
        <w:br/>
        <w:t>к Положению</w:t>
      </w:r>
      <w:r w:rsidRPr="00177339">
        <w:rPr>
          <w:rFonts w:ascii="Arial" w:eastAsia="Times New Roman" w:hAnsi="Arial" w:cs="Arial"/>
          <w:spacing w:val="2"/>
          <w:sz w:val="24"/>
          <w:szCs w:val="24"/>
          <w:lang w:eastAsia="ru-RU"/>
        </w:rPr>
        <w:br/>
        <w:t>об аттестации руководителей</w:t>
      </w:r>
      <w:r w:rsidRPr="00177339">
        <w:rPr>
          <w:rFonts w:ascii="Arial" w:eastAsia="Times New Roman" w:hAnsi="Arial" w:cs="Arial"/>
          <w:spacing w:val="2"/>
          <w:sz w:val="24"/>
          <w:szCs w:val="24"/>
          <w:lang w:eastAsia="ru-RU"/>
        </w:rPr>
        <w:br/>
        <w:t>муниципальных унитарных предприятий</w:t>
      </w:r>
      <w:r w:rsidRPr="00177339">
        <w:rPr>
          <w:rFonts w:ascii="Arial" w:eastAsia="Times New Roman" w:hAnsi="Arial" w:cs="Arial"/>
          <w:spacing w:val="2"/>
          <w:sz w:val="24"/>
          <w:szCs w:val="24"/>
          <w:lang w:eastAsia="ru-RU"/>
        </w:rPr>
        <w:br/>
        <w:t>муниципального образования</w:t>
      </w:r>
      <w:r w:rsidRPr="00177339">
        <w:rPr>
          <w:rFonts w:ascii="Arial" w:eastAsia="Times New Roman" w:hAnsi="Arial" w:cs="Arial"/>
          <w:spacing w:val="2"/>
          <w:sz w:val="24"/>
          <w:szCs w:val="24"/>
          <w:lang w:eastAsia="ru-RU"/>
        </w:rPr>
        <w:br/>
        <w:t>«Новоселовское сельское поселение»</w:t>
      </w:r>
    </w:p>
    <w:p w:rsidR="00177339" w:rsidRPr="00177339" w:rsidRDefault="00177339" w:rsidP="00177339">
      <w:pPr>
        <w:shd w:val="clear" w:color="auto" w:fill="FFFFFF"/>
        <w:spacing w:after="0" w:line="315" w:lineRule="atLeast"/>
        <w:jc w:val="right"/>
        <w:textAlignment w:val="baseline"/>
        <w:rPr>
          <w:rFonts w:ascii="Arial" w:eastAsia="Times New Roman" w:hAnsi="Arial" w:cs="Arial"/>
          <w:b/>
          <w:bCs/>
          <w:spacing w:val="2"/>
          <w:sz w:val="24"/>
          <w:szCs w:val="24"/>
          <w:lang w:eastAsia="ru-RU"/>
        </w:rPr>
      </w:pPr>
    </w:p>
    <w:p w:rsidR="00177339" w:rsidRPr="00177339" w:rsidRDefault="00177339" w:rsidP="00177339">
      <w:pPr>
        <w:keepNext/>
        <w:keepLines/>
        <w:shd w:val="clear" w:color="auto" w:fill="FFFFFF"/>
        <w:spacing w:after="0"/>
        <w:jc w:val="center"/>
        <w:textAlignment w:val="baseline"/>
        <w:outlineLvl w:val="2"/>
        <w:rPr>
          <w:rFonts w:ascii="Arial" w:eastAsia="Times New Roman" w:hAnsi="Arial" w:cs="Arial"/>
          <w:bCs/>
          <w:spacing w:val="2"/>
          <w:sz w:val="24"/>
          <w:szCs w:val="24"/>
          <w:lang w:val="x-none" w:eastAsia="x-none"/>
        </w:rPr>
      </w:pPr>
      <w:r w:rsidRPr="00177339">
        <w:rPr>
          <w:rFonts w:ascii="Arial" w:eastAsia="Times New Roman" w:hAnsi="Arial" w:cs="Arial"/>
          <w:bCs/>
          <w:spacing w:val="2"/>
          <w:sz w:val="24"/>
          <w:szCs w:val="24"/>
          <w:lang w:val="x-none" w:eastAsia="x-none"/>
        </w:rPr>
        <w:t xml:space="preserve">Список </w:t>
      </w:r>
    </w:p>
    <w:p w:rsidR="00177339" w:rsidRPr="00177339" w:rsidRDefault="00177339" w:rsidP="00177339">
      <w:pPr>
        <w:keepNext/>
        <w:keepLines/>
        <w:shd w:val="clear" w:color="auto" w:fill="FFFFFF"/>
        <w:spacing w:after="0"/>
        <w:jc w:val="center"/>
        <w:textAlignment w:val="baseline"/>
        <w:outlineLvl w:val="2"/>
        <w:rPr>
          <w:rFonts w:ascii="Arial" w:eastAsia="Times New Roman" w:hAnsi="Arial" w:cs="Arial"/>
          <w:spacing w:val="2"/>
          <w:sz w:val="24"/>
          <w:szCs w:val="24"/>
          <w:lang w:val="x-none" w:eastAsia="x-none"/>
        </w:rPr>
      </w:pPr>
      <w:r w:rsidRPr="00177339">
        <w:rPr>
          <w:rFonts w:ascii="Arial" w:eastAsia="Times New Roman" w:hAnsi="Arial" w:cs="Arial"/>
          <w:bCs/>
          <w:spacing w:val="2"/>
          <w:sz w:val="24"/>
          <w:szCs w:val="24"/>
          <w:lang w:val="x-none" w:eastAsia="x-none"/>
        </w:rPr>
        <w:t>руководителей муниципальных унитарных предприятий муниципального образования «Новоселовское сельское поселение», подлежащих аттестации</w:t>
      </w:r>
    </w:p>
    <w:p w:rsidR="00177339" w:rsidRPr="00177339" w:rsidRDefault="00177339" w:rsidP="00177339">
      <w:pPr>
        <w:shd w:val="clear" w:color="auto" w:fill="FFFFFF"/>
        <w:spacing w:after="0" w:line="315" w:lineRule="atLeast"/>
        <w:jc w:val="right"/>
        <w:textAlignment w:val="baseline"/>
        <w:rPr>
          <w:rFonts w:ascii="Arial" w:eastAsia="Times New Roman" w:hAnsi="Arial" w:cs="Arial"/>
          <w:bCs/>
          <w:color w:val="4C4C4C"/>
          <w:spacing w:val="2"/>
          <w:sz w:val="24"/>
          <w:szCs w:val="24"/>
          <w:lang w:eastAsia="ru-RU"/>
        </w:rPr>
      </w:pPr>
    </w:p>
    <w:tbl>
      <w:tblPr>
        <w:tblW w:w="9360" w:type="dxa"/>
        <w:tblCellMar>
          <w:left w:w="0" w:type="dxa"/>
          <w:right w:w="0" w:type="dxa"/>
        </w:tblCellMar>
        <w:tblLook w:val="04A0" w:firstRow="1" w:lastRow="0" w:firstColumn="1" w:lastColumn="0" w:noHBand="0" w:noVBand="1"/>
      </w:tblPr>
      <w:tblGrid>
        <w:gridCol w:w="625"/>
        <w:gridCol w:w="1780"/>
        <w:gridCol w:w="1516"/>
        <w:gridCol w:w="2010"/>
        <w:gridCol w:w="1642"/>
        <w:gridCol w:w="1787"/>
      </w:tblGrid>
      <w:tr w:rsidR="00177339" w:rsidRPr="00177339" w:rsidTr="00177339">
        <w:trPr>
          <w:trHeight w:val="20"/>
        </w:trPr>
        <w:tc>
          <w:tcPr>
            <w:tcW w:w="573"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color w:val="2D2D2D"/>
                <w:spacing w:val="2"/>
                <w:sz w:val="24"/>
                <w:szCs w:val="24"/>
                <w:lang w:eastAsia="ru-RU"/>
              </w:rPr>
            </w:pPr>
          </w:p>
        </w:tc>
        <w:tc>
          <w:tcPr>
            <w:tcW w:w="1818"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472"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2018"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650"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829" w:type="dxa"/>
            <w:tcBorders>
              <w:bottom w:val="single" w:sz="4" w:space="0" w:color="auto"/>
            </w:tcBorders>
            <w:hideMark/>
          </w:tcPr>
          <w:p w:rsidR="00177339" w:rsidRPr="00177339" w:rsidRDefault="00177339" w:rsidP="00177339">
            <w:pPr>
              <w:spacing w:after="0" w:line="240" w:lineRule="auto"/>
              <w:rPr>
                <w:rFonts w:ascii="Arial" w:eastAsia="Times New Roman" w:hAnsi="Arial" w:cs="Arial"/>
                <w:sz w:val="24"/>
                <w:szCs w:val="24"/>
                <w:lang w:eastAsia="ru-RU"/>
              </w:rPr>
            </w:pPr>
          </w:p>
        </w:tc>
      </w:tr>
      <w:tr w:rsidR="00177339" w:rsidRPr="00177339" w:rsidTr="00177339">
        <w:trPr>
          <w:trHeight w:val="1631"/>
        </w:trPr>
        <w:tc>
          <w:tcPr>
            <w:tcW w:w="57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N </w:t>
            </w:r>
            <w:proofErr w:type="gramStart"/>
            <w:r w:rsidRPr="00177339">
              <w:rPr>
                <w:rFonts w:ascii="Arial" w:eastAsia="Times New Roman" w:hAnsi="Arial" w:cs="Arial"/>
                <w:sz w:val="24"/>
                <w:szCs w:val="24"/>
                <w:lang w:eastAsia="ru-RU"/>
              </w:rPr>
              <w:t>п</w:t>
            </w:r>
            <w:proofErr w:type="gramEnd"/>
            <w:r w:rsidRPr="00177339">
              <w:rPr>
                <w:rFonts w:ascii="Arial" w:eastAsia="Times New Roman" w:hAnsi="Arial" w:cs="Arial"/>
                <w:sz w:val="24"/>
                <w:szCs w:val="24"/>
                <w:lang w:eastAsia="ru-RU"/>
              </w:rPr>
              <w:t>/п</w:t>
            </w:r>
          </w:p>
        </w:tc>
        <w:tc>
          <w:tcPr>
            <w:tcW w:w="18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Фамилия, имя, отчество (последнее при наличии)</w:t>
            </w:r>
          </w:p>
        </w:tc>
        <w:tc>
          <w:tcPr>
            <w:tcW w:w="14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Должность</w:t>
            </w:r>
          </w:p>
        </w:tc>
        <w:tc>
          <w:tcPr>
            <w:tcW w:w="20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Наименование предприятия</w:t>
            </w:r>
          </w:p>
        </w:tc>
        <w:tc>
          <w:tcPr>
            <w:tcW w:w="16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Дата назначения на должность</w:t>
            </w:r>
          </w:p>
        </w:tc>
        <w:tc>
          <w:tcPr>
            <w:tcW w:w="182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sz w:val="24"/>
                <w:szCs w:val="24"/>
                <w:lang w:eastAsia="ru-RU"/>
              </w:rPr>
            </w:pPr>
            <w:r w:rsidRPr="00177339">
              <w:rPr>
                <w:rFonts w:ascii="Arial" w:eastAsia="Times New Roman" w:hAnsi="Arial" w:cs="Arial"/>
                <w:sz w:val="24"/>
                <w:szCs w:val="24"/>
                <w:lang w:eastAsia="ru-RU"/>
              </w:rPr>
              <w:t>Дата последней аттестации</w:t>
            </w:r>
          </w:p>
        </w:tc>
      </w:tr>
    </w:tbl>
    <w:p w:rsidR="00177339" w:rsidRPr="00177339" w:rsidRDefault="00177339" w:rsidP="00177339">
      <w:pPr>
        <w:keepNext/>
        <w:keepLines/>
        <w:shd w:val="clear" w:color="auto" w:fill="FFFFFF"/>
        <w:spacing w:before="375" w:after="225"/>
        <w:jc w:val="right"/>
        <w:textAlignment w:val="baseline"/>
        <w:outlineLvl w:val="2"/>
        <w:rPr>
          <w:rFonts w:ascii="Arial" w:eastAsia="Times New Roman" w:hAnsi="Arial" w:cs="Arial"/>
          <w:spacing w:val="2"/>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keepNext/>
        <w:keepLines/>
        <w:shd w:val="clear" w:color="auto" w:fill="FFFFFF"/>
        <w:spacing w:before="375" w:after="225"/>
        <w:jc w:val="right"/>
        <w:textAlignment w:val="baseline"/>
        <w:outlineLvl w:val="2"/>
        <w:rPr>
          <w:rFonts w:ascii="Arial" w:eastAsia="Times New Roman" w:hAnsi="Arial" w:cs="Arial"/>
          <w:spacing w:val="2"/>
          <w:sz w:val="24"/>
          <w:szCs w:val="24"/>
          <w:lang w:eastAsia="x-none"/>
        </w:rPr>
      </w:pPr>
    </w:p>
    <w:p w:rsidR="00177339" w:rsidRPr="00177339" w:rsidRDefault="00177339" w:rsidP="00177339">
      <w:pPr>
        <w:keepNext/>
        <w:keepLines/>
        <w:shd w:val="clear" w:color="auto" w:fill="FFFFFF"/>
        <w:spacing w:before="375" w:after="225"/>
        <w:textAlignment w:val="baseline"/>
        <w:outlineLvl w:val="2"/>
        <w:rPr>
          <w:rFonts w:ascii="Arial" w:eastAsia="Times New Roman" w:hAnsi="Arial" w:cs="Arial"/>
          <w:spacing w:val="2"/>
          <w:sz w:val="24"/>
          <w:szCs w:val="24"/>
          <w:lang w:eastAsia="x-none"/>
        </w:rPr>
      </w:pPr>
    </w:p>
    <w:p w:rsidR="00177339" w:rsidRPr="00177339" w:rsidRDefault="00177339" w:rsidP="00177339">
      <w:pPr>
        <w:spacing w:after="0" w:line="240" w:lineRule="auto"/>
        <w:rPr>
          <w:rFonts w:ascii="Arial" w:eastAsia="Times New Roman" w:hAnsi="Arial" w:cs="Arial"/>
          <w:sz w:val="24"/>
          <w:szCs w:val="24"/>
          <w:lang w:eastAsia="x-none"/>
        </w:rPr>
      </w:pPr>
    </w:p>
    <w:p w:rsidR="00177339" w:rsidRPr="00177339" w:rsidRDefault="00177339" w:rsidP="00177339">
      <w:pPr>
        <w:keepNext/>
        <w:keepLines/>
        <w:shd w:val="clear" w:color="auto" w:fill="FFFFFF"/>
        <w:spacing w:before="375" w:after="225"/>
        <w:jc w:val="right"/>
        <w:textAlignment w:val="baseline"/>
        <w:outlineLvl w:val="2"/>
        <w:rPr>
          <w:rFonts w:ascii="Arial" w:eastAsia="Times New Roman" w:hAnsi="Arial" w:cs="Arial"/>
          <w:spacing w:val="2"/>
          <w:sz w:val="24"/>
          <w:szCs w:val="24"/>
          <w:lang w:eastAsia="x-none"/>
        </w:rPr>
      </w:pPr>
      <w:r w:rsidRPr="00177339">
        <w:rPr>
          <w:rFonts w:ascii="Arial" w:eastAsia="Times New Roman" w:hAnsi="Arial" w:cs="Arial"/>
          <w:spacing w:val="2"/>
          <w:sz w:val="24"/>
          <w:szCs w:val="24"/>
          <w:lang w:val="x-none" w:eastAsia="x-none"/>
        </w:rPr>
        <w:lastRenderedPageBreak/>
        <w:t xml:space="preserve">Приложение </w:t>
      </w:r>
      <w:r w:rsidRPr="00177339">
        <w:rPr>
          <w:rFonts w:ascii="Arial" w:eastAsia="Times New Roman" w:hAnsi="Arial" w:cs="Arial"/>
          <w:spacing w:val="2"/>
          <w:sz w:val="24"/>
          <w:szCs w:val="24"/>
          <w:lang w:eastAsia="x-none"/>
        </w:rPr>
        <w:t>№2</w:t>
      </w:r>
      <w:r w:rsidRPr="00177339">
        <w:rPr>
          <w:rFonts w:ascii="Arial" w:eastAsia="Times New Roman" w:hAnsi="Arial" w:cs="Arial"/>
          <w:spacing w:val="2"/>
          <w:sz w:val="24"/>
          <w:szCs w:val="24"/>
          <w:lang w:val="x-none" w:eastAsia="x-none"/>
        </w:rPr>
        <w:br/>
        <w:t>к Положению</w:t>
      </w:r>
      <w:r w:rsidRPr="00177339">
        <w:rPr>
          <w:rFonts w:ascii="Arial" w:eastAsia="Times New Roman" w:hAnsi="Arial" w:cs="Arial"/>
          <w:spacing w:val="2"/>
          <w:sz w:val="24"/>
          <w:szCs w:val="24"/>
          <w:lang w:val="x-none" w:eastAsia="x-none"/>
        </w:rPr>
        <w:br/>
        <w:t>об аттестации руководителей</w:t>
      </w:r>
      <w:r w:rsidRPr="00177339">
        <w:rPr>
          <w:rFonts w:ascii="Arial" w:eastAsia="Times New Roman" w:hAnsi="Arial" w:cs="Arial"/>
          <w:spacing w:val="2"/>
          <w:sz w:val="24"/>
          <w:szCs w:val="24"/>
          <w:lang w:val="x-none" w:eastAsia="x-none"/>
        </w:rPr>
        <w:br/>
        <w:t>муниципальных унитарных предприятий</w:t>
      </w:r>
      <w:r w:rsidRPr="00177339">
        <w:rPr>
          <w:rFonts w:ascii="Arial" w:eastAsia="Times New Roman" w:hAnsi="Arial" w:cs="Arial"/>
          <w:spacing w:val="2"/>
          <w:sz w:val="24"/>
          <w:szCs w:val="24"/>
          <w:lang w:val="x-none" w:eastAsia="x-none"/>
        </w:rPr>
        <w:br/>
        <w:t>муниципального образования</w:t>
      </w:r>
      <w:r w:rsidRPr="00177339">
        <w:rPr>
          <w:rFonts w:ascii="Arial" w:eastAsia="Times New Roman" w:hAnsi="Arial" w:cs="Arial"/>
          <w:spacing w:val="2"/>
          <w:sz w:val="24"/>
          <w:szCs w:val="24"/>
          <w:lang w:val="x-none" w:eastAsia="x-none"/>
        </w:rPr>
        <w:br/>
        <w:t>«</w:t>
      </w:r>
      <w:r w:rsidRPr="00177339">
        <w:rPr>
          <w:rFonts w:ascii="Arial" w:eastAsia="Times New Roman" w:hAnsi="Arial" w:cs="Arial"/>
          <w:spacing w:val="2"/>
          <w:sz w:val="24"/>
          <w:szCs w:val="24"/>
          <w:lang w:eastAsia="x-none"/>
        </w:rPr>
        <w:t>Новоселовское</w:t>
      </w:r>
      <w:r w:rsidRPr="00177339">
        <w:rPr>
          <w:rFonts w:ascii="Arial" w:eastAsia="Times New Roman" w:hAnsi="Arial" w:cs="Arial"/>
          <w:spacing w:val="2"/>
          <w:sz w:val="24"/>
          <w:szCs w:val="24"/>
          <w:lang w:val="x-none" w:eastAsia="x-none"/>
        </w:rPr>
        <w:t xml:space="preserve"> сельское поселение</w:t>
      </w:r>
      <w:r w:rsidRPr="00177339">
        <w:rPr>
          <w:rFonts w:ascii="Arial" w:eastAsia="Times New Roman" w:hAnsi="Arial" w:cs="Arial"/>
          <w:spacing w:val="2"/>
          <w:sz w:val="24"/>
          <w:szCs w:val="24"/>
          <w:lang w:eastAsia="x-none"/>
        </w:rPr>
        <w:t>»</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bCs/>
          <w:spacing w:val="2"/>
          <w:sz w:val="24"/>
          <w:szCs w:val="24"/>
          <w:lang w:eastAsia="ru-RU"/>
        </w:rPr>
      </w:pPr>
      <w:r w:rsidRPr="00177339">
        <w:rPr>
          <w:rFonts w:ascii="Arial" w:eastAsia="Times New Roman" w:hAnsi="Arial" w:cs="Arial"/>
          <w:bCs/>
          <w:spacing w:val="2"/>
          <w:sz w:val="24"/>
          <w:szCs w:val="24"/>
          <w:lang w:eastAsia="ru-RU"/>
        </w:rPr>
        <w:t xml:space="preserve">График </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spacing w:val="2"/>
          <w:sz w:val="24"/>
          <w:szCs w:val="24"/>
          <w:lang w:eastAsia="ru-RU"/>
        </w:rPr>
      </w:pPr>
      <w:r w:rsidRPr="00177339">
        <w:rPr>
          <w:rFonts w:ascii="Arial" w:eastAsia="Times New Roman" w:hAnsi="Arial" w:cs="Arial"/>
          <w:bCs/>
          <w:spacing w:val="2"/>
          <w:sz w:val="24"/>
          <w:szCs w:val="24"/>
          <w:lang w:eastAsia="ru-RU"/>
        </w:rPr>
        <w:t xml:space="preserve">проведения аттестации руководителей муниципальных унитарных предприятий </w:t>
      </w:r>
      <w:r w:rsidRPr="00177339">
        <w:rPr>
          <w:rFonts w:ascii="Arial" w:eastAsia="Times New Roman" w:hAnsi="Arial" w:cs="Arial"/>
          <w:spacing w:val="2"/>
          <w:sz w:val="24"/>
          <w:szCs w:val="24"/>
          <w:lang w:eastAsia="ru-RU"/>
        </w:rPr>
        <w:t xml:space="preserve">муниципального образования </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t>«Новоселовское сельское поселение»</w:t>
      </w: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tbl>
      <w:tblPr>
        <w:tblW w:w="0" w:type="auto"/>
        <w:tblCellMar>
          <w:left w:w="0" w:type="dxa"/>
          <w:right w:w="0" w:type="dxa"/>
        </w:tblCellMar>
        <w:tblLook w:val="04A0" w:firstRow="1" w:lastRow="0" w:firstColumn="1" w:lastColumn="0" w:noHBand="0" w:noVBand="1"/>
      </w:tblPr>
      <w:tblGrid>
        <w:gridCol w:w="515"/>
        <w:gridCol w:w="1140"/>
        <w:gridCol w:w="1101"/>
        <w:gridCol w:w="1397"/>
        <w:gridCol w:w="1173"/>
        <w:gridCol w:w="1173"/>
        <w:gridCol w:w="1439"/>
        <w:gridCol w:w="1417"/>
      </w:tblGrid>
      <w:tr w:rsidR="00177339" w:rsidRPr="00177339" w:rsidTr="00177339">
        <w:trPr>
          <w:trHeight w:val="18"/>
        </w:trPr>
        <w:tc>
          <w:tcPr>
            <w:tcW w:w="546" w:type="dxa"/>
            <w:hideMark/>
          </w:tcPr>
          <w:p w:rsidR="00177339" w:rsidRPr="00177339" w:rsidRDefault="00177339" w:rsidP="00177339">
            <w:pPr>
              <w:spacing w:after="0" w:line="240" w:lineRule="auto"/>
              <w:rPr>
                <w:rFonts w:ascii="Arial" w:eastAsia="Times New Roman" w:hAnsi="Arial" w:cs="Arial"/>
                <w:color w:val="2D2D2D"/>
                <w:spacing w:val="2"/>
                <w:sz w:val="24"/>
                <w:szCs w:val="24"/>
                <w:lang w:eastAsia="ru-RU"/>
              </w:rPr>
            </w:pPr>
          </w:p>
        </w:tc>
        <w:tc>
          <w:tcPr>
            <w:tcW w:w="846"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167"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442"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202"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202"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505" w:type="dxa"/>
            <w:hideMark/>
          </w:tcPr>
          <w:p w:rsidR="00177339" w:rsidRPr="00177339" w:rsidRDefault="00177339" w:rsidP="00177339">
            <w:pPr>
              <w:spacing w:after="0" w:line="240" w:lineRule="auto"/>
              <w:rPr>
                <w:rFonts w:ascii="Arial" w:eastAsia="Times New Roman" w:hAnsi="Arial" w:cs="Arial"/>
                <w:sz w:val="24"/>
                <w:szCs w:val="24"/>
                <w:lang w:eastAsia="ru-RU"/>
              </w:rPr>
            </w:pPr>
          </w:p>
        </w:tc>
        <w:tc>
          <w:tcPr>
            <w:tcW w:w="1445" w:type="dxa"/>
            <w:hideMark/>
          </w:tcPr>
          <w:p w:rsidR="00177339" w:rsidRPr="00177339" w:rsidRDefault="00177339" w:rsidP="00177339">
            <w:pPr>
              <w:spacing w:after="0" w:line="240" w:lineRule="auto"/>
              <w:rPr>
                <w:rFonts w:ascii="Arial" w:eastAsia="Times New Roman" w:hAnsi="Arial" w:cs="Arial"/>
                <w:sz w:val="24"/>
                <w:szCs w:val="24"/>
                <w:lang w:eastAsia="ru-RU"/>
              </w:rPr>
            </w:pPr>
          </w:p>
        </w:tc>
      </w:tr>
      <w:tr w:rsidR="00177339" w:rsidRPr="00177339" w:rsidTr="00177339">
        <w:trPr>
          <w:trHeight w:val="2521"/>
        </w:trPr>
        <w:tc>
          <w:tcPr>
            <w:tcW w:w="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 xml:space="preserve">№ </w:t>
            </w:r>
            <w:proofErr w:type="gramStart"/>
            <w:r w:rsidRPr="00177339">
              <w:rPr>
                <w:rFonts w:ascii="Arial" w:eastAsia="Times New Roman" w:hAnsi="Arial" w:cs="Arial"/>
                <w:color w:val="2D2D2D"/>
                <w:sz w:val="24"/>
                <w:szCs w:val="24"/>
                <w:lang w:eastAsia="ru-RU"/>
              </w:rPr>
              <w:t>п</w:t>
            </w:r>
            <w:proofErr w:type="gramEnd"/>
            <w:r w:rsidRPr="00177339">
              <w:rPr>
                <w:rFonts w:ascii="Arial" w:eastAsia="Times New Roman" w:hAnsi="Arial" w:cs="Arial"/>
                <w:color w:val="2D2D2D"/>
                <w:sz w:val="24"/>
                <w:szCs w:val="24"/>
                <w:lang w:eastAsia="ru-RU"/>
              </w:rPr>
              <w:t>/п</w:t>
            </w:r>
          </w:p>
        </w:tc>
        <w:tc>
          <w:tcPr>
            <w:tcW w:w="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w:t>
            </w:r>
            <w:r w:rsidRPr="00177339">
              <w:rPr>
                <w:rFonts w:ascii="Arial" w:eastAsia="Times New Roman" w:hAnsi="Arial" w:cs="Arial"/>
                <w:sz w:val="24"/>
                <w:szCs w:val="24"/>
                <w:lang w:eastAsia="ru-RU"/>
              </w:rPr>
              <w:t>Фамилия, имя, отчество (последнее при наличии)</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Должность</w:t>
            </w:r>
          </w:p>
        </w:tc>
        <w:tc>
          <w:tcPr>
            <w:tcW w:w="14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Наименование предприятия</w:t>
            </w:r>
          </w:p>
        </w:tc>
        <w:tc>
          <w:tcPr>
            <w:tcW w:w="12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Форма проведения аттестации</w:t>
            </w:r>
          </w:p>
        </w:tc>
        <w:tc>
          <w:tcPr>
            <w:tcW w:w="12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Дата, время и место проведения аттестации</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proofErr w:type="gramStart"/>
            <w:r w:rsidRPr="00177339">
              <w:rPr>
                <w:rFonts w:ascii="Arial" w:eastAsia="Times New Roman" w:hAnsi="Arial" w:cs="Arial"/>
                <w:color w:val="2D2D2D"/>
                <w:sz w:val="24"/>
                <w:szCs w:val="24"/>
                <w:lang w:eastAsia="ru-RU"/>
              </w:rPr>
              <w:t>Ответственный</w:t>
            </w:r>
            <w:proofErr w:type="gramEnd"/>
            <w:r w:rsidRPr="00177339">
              <w:rPr>
                <w:rFonts w:ascii="Arial" w:eastAsia="Times New Roman" w:hAnsi="Arial" w:cs="Arial"/>
                <w:color w:val="2D2D2D"/>
                <w:sz w:val="24"/>
                <w:szCs w:val="24"/>
                <w:lang w:eastAsia="ru-RU"/>
              </w:rPr>
              <w:t xml:space="preserve"> за подготовку и представление отзыва</w:t>
            </w:r>
          </w:p>
        </w:tc>
        <w:tc>
          <w:tcPr>
            <w:tcW w:w="1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jc w:val="center"/>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Дата представления отзыва</w:t>
            </w:r>
          </w:p>
        </w:tc>
      </w:tr>
    </w:tbl>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lastRenderedPageBreak/>
        <w:t>Приложение №3</w:t>
      </w:r>
      <w:r w:rsidRPr="00177339">
        <w:rPr>
          <w:rFonts w:ascii="Arial" w:eastAsia="Times New Roman" w:hAnsi="Arial" w:cs="Arial"/>
          <w:spacing w:val="2"/>
          <w:sz w:val="24"/>
          <w:szCs w:val="24"/>
          <w:lang w:eastAsia="ru-RU"/>
        </w:rPr>
        <w:br/>
        <w:t>к Положению</w:t>
      </w:r>
      <w:r w:rsidRPr="00177339">
        <w:rPr>
          <w:rFonts w:ascii="Arial" w:eastAsia="Times New Roman" w:hAnsi="Arial" w:cs="Arial"/>
          <w:spacing w:val="2"/>
          <w:sz w:val="24"/>
          <w:szCs w:val="24"/>
          <w:lang w:eastAsia="ru-RU"/>
        </w:rPr>
        <w:br/>
        <w:t>об аттестации руководителей</w:t>
      </w:r>
      <w:r w:rsidRPr="00177339">
        <w:rPr>
          <w:rFonts w:ascii="Arial" w:eastAsia="Times New Roman" w:hAnsi="Arial" w:cs="Arial"/>
          <w:spacing w:val="2"/>
          <w:sz w:val="24"/>
          <w:szCs w:val="24"/>
          <w:lang w:eastAsia="ru-RU"/>
        </w:rPr>
        <w:br/>
        <w:t>муниципальных унитарных предприятий</w:t>
      </w:r>
      <w:r w:rsidRPr="00177339">
        <w:rPr>
          <w:rFonts w:ascii="Arial" w:eastAsia="Times New Roman" w:hAnsi="Arial" w:cs="Arial"/>
          <w:spacing w:val="2"/>
          <w:sz w:val="24"/>
          <w:szCs w:val="24"/>
          <w:lang w:eastAsia="ru-RU"/>
        </w:rPr>
        <w:br/>
        <w:t>муниципального образования</w:t>
      </w:r>
      <w:r w:rsidRPr="00177339">
        <w:rPr>
          <w:rFonts w:ascii="Arial" w:eastAsia="Times New Roman" w:hAnsi="Arial" w:cs="Arial"/>
          <w:spacing w:val="2"/>
          <w:sz w:val="24"/>
          <w:szCs w:val="24"/>
          <w:lang w:eastAsia="ru-RU"/>
        </w:rPr>
        <w:br/>
        <w:t>«Новоселовское сельское поселение»</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b/>
          <w:bCs/>
          <w:spacing w:val="2"/>
          <w:sz w:val="24"/>
          <w:szCs w:val="24"/>
          <w:lang w:eastAsia="ru-RU"/>
        </w:rPr>
      </w:pPr>
    </w:p>
    <w:p w:rsidR="00177339" w:rsidRPr="00177339" w:rsidRDefault="00177339" w:rsidP="00177339">
      <w:pPr>
        <w:shd w:val="clear" w:color="auto" w:fill="FFFFFF"/>
        <w:spacing w:after="0" w:line="315" w:lineRule="atLeast"/>
        <w:jc w:val="center"/>
        <w:textAlignment w:val="baseline"/>
        <w:rPr>
          <w:rFonts w:ascii="Arial" w:eastAsia="Times New Roman" w:hAnsi="Arial" w:cs="Arial"/>
          <w:bCs/>
          <w:spacing w:val="2"/>
          <w:sz w:val="24"/>
          <w:szCs w:val="24"/>
          <w:lang w:eastAsia="ru-RU"/>
        </w:rPr>
      </w:pPr>
      <w:r w:rsidRPr="00177339">
        <w:rPr>
          <w:rFonts w:ascii="Arial" w:eastAsia="Times New Roman" w:hAnsi="Arial" w:cs="Arial"/>
          <w:bCs/>
          <w:spacing w:val="2"/>
          <w:sz w:val="24"/>
          <w:szCs w:val="24"/>
          <w:lang w:eastAsia="ru-RU"/>
        </w:rPr>
        <w:t xml:space="preserve">Отзыв </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bCs/>
          <w:spacing w:val="2"/>
          <w:sz w:val="24"/>
          <w:szCs w:val="24"/>
          <w:lang w:eastAsia="ru-RU"/>
        </w:rPr>
      </w:pPr>
      <w:r w:rsidRPr="00177339">
        <w:rPr>
          <w:rFonts w:ascii="Arial" w:eastAsia="Times New Roman" w:hAnsi="Arial" w:cs="Arial"/>
          <w:bCs/>
          <w:spacing w:val="2"/>
          <w:sz w:val="24"/>
          <w:szCs w:val="24"/>
          <w:lang w:eastAsia="ru-RU"/>
        </w:rPr>
        <w:t>на руководителя муниципального унитарного предприятия,</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spacing w:val="2"/>
          <w:sz w:val="24"/>
          <w:szCs w:val="24"/>
          <w:lang w:eastAsia="ru-RU"/>
        </w:rPr>
      </w:pPr>
      <w:r w:rsidRPr="00177339">
        <w:rPr>
          <w:rFonts w:ascii="Arial" w:eastAsia="Times New Roman" w:hAnsi="Arial" w:cs="Arial"/>
          <w:bCs/>
          <w:spacing w:val="2"/>
          <w:sz w:val="24"/>
          <w:szCs w:val="24"/>
          <w:lang w:eastAsia="ru-RU"/>
        </w:rPr>
        <w:t>подлежащего аттестации</w:t>
      </w:r>
      <w:r w:rsidRPr="00177339">
        <w:rPr>
          <w:rFonts w:ascii="Arial" w:eastAsia="Times New Roman" w:hAnsi="Arial" w:cs="Arial"/>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6975"/>
        <w:gridCol w:w="2380"/>
      </w:tblGrid>
      <w:tr w:rsidR="00177339" w:rsidRPr="00177339" w:rsidTr="00177339">
        <w:trPr>
          <w:trHeight w:val="15"/>
        </w:trPr>
        <w:tc>
          <w:tcPr>
            <w:tcW w:w="7022" w:type="dxa"/>
            <w:hideMark/>
          </w:tcPr>
          <w:p w:rsidR="00177339" w:rsidRPr="00177339" w:rsidRDefault="00177339" w:rsidP="00177339">
            <w:pPr>
              <w:spacing w:after="0" w:line="240" w:lineRule="auto"/>
              <w:rPr>
                <w:rFonts w:ascii="Arial" w:eastAsia="Times New Roman" w:hAnsi="Arial" w:cs="Arial"/>
                <w:color w:val="2D2D2D"/>
                <w:spacing w:val="2"/>
                <w:sz w:val="24"/>
                <w:szCs w:val="24"/>
                <w:lang w:eastAsia="ru-RU"/>
              </w:rPr>
            </w:pPr>
          </w:p>
        </w:tc>
        <w:tc>
          <w:tcPr>
            <w:tcW w:w="2402" w:type="dxa"/>
            <w:hideMark/>
          </w:tcPr>
          <w:p w:rsidR="00177339" w:rsidRPr="00177339" w:rsidRDefault="00177339" w:rsidP="00177339">
            <w:pPr>
              <w:spacing w:after="0" w:line="240" w:lineRule="auto"/>
              <w:rPr>
                <w:rFonts w:ascii="Arial" w:eastAsia="Times New Roman" w:hAnsi="Arial" w:cs="Arial"/>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Фамилия, имя, отчество (последнее при наличии)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Число, месяц и год рождения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Замещаемая должность и дата назначения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Сведения о профессиональном образовании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 xml:space="preserve">Сведения о дополнительном профессиональном образовании за 3 года, </w:t>
            </w:r>
            <w:proofErr w:type="gramStart"/>
            <w:r w:rsidRPr="00177339">
              <w:rPr>
                <w:rFonts w:ascii="Arial" w:eastAsia="Times New Roman" w:hAnsi="Arial" w:cs="Arial"/>
                <w:color w:val="2D2D2D"/>
                <w:sz w:val="24"/>
                <w:szCs w:val="24"/>
                <w:lang w:eastAsia="ru-RU"/>
              </w:rPr>
              <w:t>предшествующих</w:t>
            </w:r>
            <w:proofErr w:type="gramEnd"/>
            <w:r w:rsidRPr="00177339">
              <w:rPr>
                <w:rFonts w:ascii="Arial" w:eastAsia="Times New Roman" w:hAnsi="Arial" w:cs="Arial"/>
                <w:color w:val="2D2D2D"/>
                <w:sz w:val="24"/>
                <w:szCs w:val="24"/>
                <w:lang w:eastAsia="ru-RU"/>
              </w:rPr>
              <w:t xml:space="preserve"> аттестации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Оценка деятельности руководителя предприятия, включающая сведения о своевременности, полноте и качестве выполнения должностных обязанностей, работе по совершенствованию организации производства, труда и управления, оценка организаторских способностей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Уровень знаний, навыков и умений (профессиональный уровень)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Рекомендации  первого заместителя руководителя администрации, курирующего предприятие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r w:rsidR="00177339" w:rsidRPr="00177339" w:rsidTr="00177339">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315" w:lineRule="atLeast"/>
              <w:textAlignment w:val="baseline"/>
              <w:rPr>
                <w:rFonts w:ascii="Arial" w:eastAsia="Times New Roman" w:hAnsi="Arial" w:cs="Arial"/>
                <w:color w:val="2D2D2D"/>
                <w:sz w:val="24"/>
                <w:szCs w:val="24"/>
                <w:lang w:eastAsia="ru-RU"/>
              </w:rPr>
            </w:pPr>
            <w:r w:rsidRPr="00177339">
              <w:rPr>
                <w:rFonts w:ascii="Arial" w:eastAsia="Times New Roman" w:hAnsi="Arial" w:cs="Arial"/>
                <w:color w:val="2D2D2D"/>
                <w:sz w:val="24"/>
                <w:szCs w:val="24"/>
                <w:lang w:eastAsia="ru-RU"/>
              </w:rPr>
              <w:t>Мнение первого заместителя руководителя, курирующего предприятие о соответствии или несоответствии руководителя предприятия занимаемой должности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339" w:rsidRPr="00177339" w:rsidRDefault="00177339" w:rsidP="00177339">
            <w:pPr>
              <w:spacing w:after="0" w:line="240" w:lineRule="auto"/>
              <w:rPr>
                <w:rFonts w:ascii="Arial" w:eastAsia="Times New Roman" w:hAnsi="Arial" w:cs="Arial"/>
                <w:color w:val="2D2D2D"/>
                <w:sz w:val="24"/>
                <w:szCs w:val="24"/>
                <w:lang w:eastAsia="ru-RU"/>
              </w:rPr>
            </w:pPr>
          </w:p>
        </w:tc>
      </w:tr>
    </w:tbl>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________________   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t> (подпись)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"____" ___________ 20__ г.</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xml:space="preserve">    С отзывом </w:t>
      </w:r>
      <w:proofErr w:type="gramStart"/>
      <w:r w:rsidRPr="00177339">
        <w:rPr>
          <w:rFonts w:ascii="Arial" w:eastAsia="Times New Roman" w:hAnsi="Arial" w:cs="Arial"/>
          <w:color w:val="2D2D2D"/>
          <w:spacing w:val="2"/>
          <w:sz w:val="24"/>
          <w:szCs w:val="24"/>
          <w:lang w:eastAsia="ru-RU"/>
        </w:rPr>
        <w:t>ознакомлен</w:t>
      </w:r>
      <w:proofErr w:type="gramEnd"/>
      <w:r w:rsidRPr="00177339">
        <w:rPr>
          <w:rFonts w:ascii="Arial" w:eastAsia="Times New Roman" w:hAnsi="Arial" w:cs="Arial"/>
          <w:color w:val="2D2D2D"/>
          <w:spacing w:val="2"/>
          <w:sz w:val="24"/>
          <w:szCs w:val="24"/>
          <w:lang w:eastAsia="ru-RU"/>
        </w:rPr>
        <w:t xml:space="preserve"> (а)</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________________   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t> (подпись)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"____" ___________ 20__ г.</w:t>
      </w: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jc w:val="right"/>
        <w:textAlignment w:val="baseline"/>
        <w:rPr>
          <w:rFonts w:ascii="Arial" w:eastAsia="Times New Roman" w:hAnsi="Arial" w:cs="Arial"/>
          <w:spacing w:val="2"/>
          <w:sz w:val="24"/>
          <w:szCs w:val="24"/>
          <w:lang w:eastAsia="ru-RU"/>
        </w:rPr>
      </w:pPr>
      <w:r w:rsidRPr="00177339">
        <w:rPr>
          <w:rFonts w:ascii="Arial" w:eastAsia="Times New Roman" w:hAnsi="Arial" w:cs="Arial"/>
          <w:spacing w:val="2"/>
          <w:sz w:val="24"/>
          <w:szCs w:val="24"/>
          <w:lang w:eastAsia="ru-RU"/>
        </w:rPr>
        <w:lastRenderedPageBreak/>
        <w:t>Приложение №4</w:t>
      </w:r>
      <w:r w:rsidRPr="00177339">
        <w:rPr>
          <w:rFonts w:ascii="Arial" w:eastAsia="Times New Roman" w:hAnsi="Arial" w:cs="Arial"/>
          <w:spacing w:val="2"/>
          <w:sz w:val="24"/>
          <w:szCs w:val="24"/>
          <w:lang w:eastAsia="ru-RU"/>
        </w:rPr>
        <w:br/>
        <w:t>к Положению</w:t>
      </w:r>
      <w:r w:rsidRPr="00177339">
        <w:rPr>
          <w:rFonts w:ascii="Arial" w:eastAsia="Times New Roman" w:hAnsi="Arial" w:cs="Arial"/>
          <w:spacing w:val="2"/>
          <w:sz w:val="24"/>
          <w:szCs w:val="24"/>
          <w:lang w:eastAsia="ru-RU"/>
        </w:rPr>
        <w:br/>
        <w:t>об аттестации руководителей</w:t>
      </w:r>
      <w:r w:rsidRPr="00177339">
        <w:rPr>
          <w:rFonts w:ascii="Arial" w:eastAsia="Times New Roman" w:hAnsi="Arial" w:cs="Arial"/>
          <w:spacing w:val="2"/>
          <w:sz w:val="24"/>
          <w:szCs w:val="24"/>
          <w:lang w:eastAsia="ru-RU"/>
        </w:rPr>
        <w:br/>
        <w:t>муниципальных унитарных предприятий</w:t>
      </w:r>
      <w:r w:rsidRPr="00177339">
        <w:rPr>
          <w:rFonts w:ascii="Arial" w:eastAsia="Times New Roman" w:hAnsi="Arial" w:cs="Arial"/>
          <w:spacing w:val="2"/>
          <w:sz w:val="24"/>
          <w:szCs w:val="24"/>
          <w:lang w:eastAsia="ru-RU"/>
        </w:rPr>
        <w:br/>
        <w:t>муниципального образования</w:t>
      </w:r>
      <w:r w:rsidRPr="00177339">
        <w:rPr>
          <w:rFonts w:ascii="Arial" w:eastAsia="Times New Roman" w:hAnsi="Arial" w:cs="Arial"/>
          <w:spacing w:val="2"/>
          <w:sz w:val="24"/>
          <w:szCs w:val="24"/>
          <w:lang w:eastAsia="ru-RU"/>
        </w:rPr>
        <w:br/>
        <w:t>«Новоселовское сельское поселение»</w:t>
      </w:r>
    </w:p>
    <w:p w:rsidR="00177339" w:rsidRPr="00177339" w:rsidRDefault="00177339" w:rsidP="00177339">
      <w:pPr>
        <w:shd w:val="clear" w:color="auto" w:fill="FFFFFF"/>
        <w:spacing w:after="0" w:line="315" w:lineRule="atLeast"/>
        <w:jc w:val="center"/>
        <w:textAlignment w:val="baseline"/>
        <w:rPr>
          <w:rFonts w:ascii="Arial" w:eastAsia="Times New Roman" w:hAnsi="Arial" w:cs="Arial"/>
          <w:bCs/>
          <w:spacing w:val="2"/>
          <w:sz w:val="24"/>
          <w:szCs w:val="24"/>
          <w:lang w:eastAsia="ru-RU"/>
        </w:rPr>
      </w:pPr>
      <w:r w:rsidRPr="00177339">
        <w:rPr>
          <w:rFonts w:ascii="Arial" w:eastAsia="Times New Roman" w:hAnsi="Arial" w:cs="Arial"/>
          <w:color w:val="2D2D2D"/>
          <w:spacing w:val="2"/>
          <w:sz w:val="24"/>
          <w:szCs w:val="24"/>
          <w:lang w:eastAsia="ru-RU"/>
        </w:rPr>
        <w:br/>
      </w:r>
      <w:r w:rsidRPr="00177339">
        <w:rPr>
          <w:rFonts w:ascii="Arial" w:eastAsia="Times New Roman" w:hAnsi="Arial" w:cs="Arial"/>
          <w:bCs/>
          <w:spacing w:val="2"/>
          <w:sz w:val="24"/>
          <w:szCs w:val="24"/>
          <w:lang w:eastAsia="ru-RU"/>
        </w:rPr>
        <w:t>Аттестационный лист</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1. Фамилия, имя, отчество (последнее при наличии)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2. Год, число и месяц рождения 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3.  Занимаемая  должность на момент аттестации и дата назначения на эту должность</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4.  Сведения  о  профессиональном  образовании, наличии ученой степени, ученого звания</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proofErr w:type="gramStart"/>
      <w:r w:rsidRPr="00177339">
        <w:rPr>
          <w:rFonts w:ascii="Arial" w:eastAsia="Times New Roman" w:hAnsi="Arial" w:cs="Arial"/>
          <w:color w:val="2D2D2D"/>
          <w:spacing w:val="2"/>
          <w:sz w:val="24"/>
          <w:szCs w:val="24"/>
          <w:lang w:eastAsia="ru-RU"/>
        </w:rPr>
        <w:t>(когда и какое учебное заведение окончил, специальность и квалификация</w:t>
      </w:r>
      <w:proofErr w:type="gramEnd"/>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по образованию, ученая степень, ученое звание)</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xml:space="preserve">    5.  Сведения о дополнительном профессиональном образовании за последние 3 года, </w:t>
      </w:r>
      <w:proofErr w:type="gramStart"/>
      <w:r w:rsidRPr="00177339">
        <w:rPr>
          <w:rFonts w:ascii="Arial" w:eastAsia="Times New Roman" w:hAnsi="Arial" w:cs="Arial"/>
          <w:color w:val="2D2D2D"/>
          <w:spacing w:val="2"/>
          <w:sz w:val="24"/>
          <w:szCs w:val="24"/>
          <w:lang w:eastAsia="ru-RU"/>
        </w:rPr>
        <w:t>предшествующих</w:t>
      </w:r>
      <w:proofErr w:type="gramEnd"/>
      <w:r w:rsidRPr="00177339">
        <w:rPr>
          <w:rFonts w:ascii="Arial" w:eastAsia="Times New Roman" w:hAnsi="Arial" w:cs="Arial"/>
          <w:color w:val="2D2D2D"/>
          <w:spacing w:val="2"/>
          <w:sz w:val="24"/>
          <w:szCs w:val="24"/>
          <w:lang w:eastAsia="ru-RU"/>
        </w:rPr>
        <w:t xml:space="preserve"> аттестации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___________________________________________________________________________________________________________________________________________________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6. Общий трудовой стаж (стаж работы по специальности) 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7.  Краткая  оценка деятельности руководителя муниципального унитарного предприя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8. Результат тестирования 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xml:space="preserve">    9. Вопросы к </w:t>
      </w:r>
      <w:proofErr w:type="gramStart"/>
      <w:r w:rsidRPr="00177339">
        <w:rPr>
          <w:rFonts w:ascii="Arial" w:eastAsia="Times New Roman" w:hAnsi="Arial" w:cs="Arial"/>
          <w:color w:val="2D2D2D"/>
          <w:spacing w:val="2"/>
          <w:sz w:val="24"/>
          <w:szCs w:val="24"/>
          <w:lang w:eastAsia="ru-RU"/>
        </w:rPr>
        <w:t>аттестуемому</w:t>
      </w:r>
      <w:proofErr w:type="gramEnd"/>
      <w:r w:rsidRPr="00177339">
        <w:rPr>
          <w:rFonts w:ascii="Arial" w:eastAsia="Times New Roman" w:hAnsi="Arial" w:cs="Arial"/>
          <w:color w:val="2D2D2D"/>
          <w:spacing w:val="2"/>
          <w:sz w:val="24"/>
          <w:szCs w:val="24"/>
          <w:lang w:eastAsia="ru-RU"/>
        </w:rPr>
        <w:t xml:space="preserve"> и ответы на них:</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lastRenderedPageBreak/>
        <w:t>___________________________________________________________________________________________________________________________________________________________________________________________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10. Рекомендации аттестационной комиссии: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11. Решение аттестационной комиссии: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       (</w:t>
      </w:r>
      <w:proofErr w:type="gramStart"/>
      <w:r w:rsidRPr="00177339">
        <w:rPr>
          <w:rFonts w:ascii="Arial" w:eastAsia="Times New Roman" w:hAnsi="Arial" w:cs="Arial"/>
          <w:color w:val="2D2D2D"/>
          <w:spacing w:val="2"/>
          <w:sz w:val="24"/>
          <w:szCs w:val="24"/>
          <w:lang w:eastAsia="ru-RU"/>
        </w:rPr>
        <w:t>соответствует занимаемой должности/не соответствует</w:t>
      </w:r>
      <w:proofErr w:type="gramEnd"/>
      <w:r w:rsidRPr="00177339">
        <w:rPr>
          <w:rFonts w:ascii="Arial" w:eastAsia="Times New Roman" w:hAnsi="Arial" w:cs="Arial"/>
          <w:color w:val="2D2D2D"/>
          <w:spacing w:val="2"/>
          <w:sz w:val="24"/>
          <w:szCs w:val="24"/>
          <w:lang w:eastAsia="ru-RU"/>
        </w:rPr>
        <w:t xml:space="preserve">  занимаемой должности)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  (указывается наименование должности)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12. Количественный состав аттестационной комиссии 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На заседании присутствовало ____ членов аттестационной комиссии 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Количество голосов за ____________, против 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Председатель</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аттестационной комиссии  ________________   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xml:space="preserve">                            (подпись)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Заместитель председателя</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аттестационной комиссии  ________________   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(подпись)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Секретарь</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аттестационной комиссии  ________________   _________________________</w:t>
      </w:r>
    </w:p>
    <w:p w:rsidR="00177339" w:rsidRPr="00177339" w:rsidRDefault="00177339" w:rsidP="00177339">
      <w:pPr>
        <w:shd w:val="clear" w:color="auto" w:fill="FFFFFF"/>
        <w:spacing w:after="0" w:line="315" w:lineRule="atLeast"/>
        <w:ind w:firstLine="708"/>
        <w:jc w:val="center"/>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xml:space="preserve">                                     (подпись)            (расшифровка подписи)</w:t>
      </w:r>
    </w:p>
    <w:p w:rsidR="00177339" w:rsidRPr="00177339" w:rsidRDefault="00177339" w:rsidP="00177339">
      <w:pPr>
        <w:shd w:val="clear" w:color="auto" w:fill="FFFFFF"/>
        <w:spacing w:after="0" w:line="315" w:lineRule="atLeast"/>
        <w:ind w:firstLine="708"/>
        <w:jc w:val="center"/>
        <w:textAlignment w:val="baseline"/>
        <w:rPr>
          <w:rFonts w:ascii="Arial" w:eastAsia="Times New Roman" w:hAnsi="Arial" w:cs="Arial"/>
          <w:color w:val="2D2D2D"/>
          <w:spacing w:val="2"/>
          <w:sz w:val="24"/>
          <w:szCs w:val="24"/>
          <w:lang w:eastAsia="ru-RU"/>
        </w:rPr>
      </w:pPr>
    </w:p>
    <w:p w:rsidR="00177339" w:rsidRPr="00177339" w:rsidRDefault="00177339" w:rsidP="00177339">
      <w:pPr>
        <w:shd w:val="clear" w:color="auto" w:fill="FFFFFF"/>
        <w:spacing w:after="0" w:line="315" w:lineRule="atLeast"/>
        <w:ind w:firstLine="708"/>
        <w:jc w:val="center"/>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Члены</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аттестационной комиссии  ________________   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xml:space="preserve">           (подпись)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________________   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w:t>
      </w:r>
      <w:r w:rsidRPr="00177339">
        <w:rPr>
          <w:rFonts w:ascii="Arial" w:eastAsia="Times New Roman" w:hAnsi="Arial" w:cs="Arial"/>
          <w:color w:val="2D2D2D"/>
          <w:spacing w:val="2"/>
          <w:sz w:val="24"/>
          <w:szCs w:val="24"/>
          <w:lang w:eastAsia="ru-RU"/>
        </w:rPr>
        <w:tab/>
        <w:t>    </w:t>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r>
      <w:r w:rsidRPr="00177339">
        <w:rPr>
          <w:rFonts w:ascii="Arial" w:eastAsia="Times New Roman" w:hAnsi="Arial" w:cs="Arial"/>
          <w:color w:val="2D2D2D"/>
          <w:spacing w:val="2"/>
          <w:sz w:val="24"/>
          <w:szCs w:val="24"/>
          <w:lang w:eastAsia="ru-RU"/>
        </w:rPr>
        <w:tab/>
        <w:t xml:space="preserve">            (подпись)          (расшифровка подписи)</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Дата проведения аттестации 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lastRenderedPageBreak/>
        <w:br/>
        <w:t>    С аттестационным листом ознакомле</w:t>
      </w:r>
      <w:proofErr w:type="gramStart"/>
      <w:r w:rsidRPr="00177339">
        <w:rPr>
          <w:rFonts w:ascii="Arial" w:eastAsia="Times New Roman" w:hAnsi="Arial" w:cs="Arial"/>
          <w:color w:val="2D2D2D"/>
          <w:spacing w:val="2"/>
          <w:sz w:val="24"/>
          <w:szCs w:val="24"/>
          <w:lang w:eastAsia="ru-RU"/>
        </w:rPr>
        <w:t>н(</w:t>
      </w:r>
      <w:proofErr w:type="gramEnd"/>
      <w:r w:rsidRPr="00177339">
        <w:rPr>
          <w:rFonts w:ascii="Arial" w:eastAsia="Times New Roman" w:hAnsi="Arial" w:cs="Arial"/>
          <w:color w:val="2D2D2D"/>
          <w:spacing w:val="2"/>
          <w:sz w:val="24"/>
          <w:szCs w:val="24"/>
          <w:lang w:eastAsia="ru-RU"/>
        </w:rPr>
        <w:t>а)</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(подпись руководителя Предприятия, дата)</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br/>
        <w:t xml:space="preserve">    С решением аттестационной комиссии </w:t>
      </w:r>
      <w:proofErr w:type="gramStart"/>
      <w:r w:rsidRPr="00177339">
        <w:rPr>
          <w:rFonts w:ascii="Arial" w:eastAsia="Times New Roman" w:hAnsi="Arial" w:cs="Arial"/>
          <w:color w:val="2D2D2D"/>
          <w:spacing w:val="2"/>
          <w:sz w:val="24"/>
          <w:szCs w:val="24"/>
          <w:lang w:eastAsia="ru-RU"/>
        </w:rPr>
        <w:t>согласна</w:t>
      </w:r>
      <w:proofErr w:type="gramEnd"/>
      <w:r w:rsidRPr="00177339">
        <w:rPr>
          <w:rFonts w:ascii="Arial" w:eastAsia="Times New Roman" w:hAnsi="Arial" w:cs="Arial"/>
          <w:color w:val="2D2D2D"/>
          <w:spacing w:val="2"/>
          <w:sz w:val="24"/>
          <w:szCs w:val="24"/>
          <w:lang w:eastAsia="ru-RU"/>
        </w:rPr>
        <w:t xml:space="preserve"> (согласен); не согласна (не согласен)</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_________________________________________________________________________</w:t>
      </w:r>
    </w:p>
    <w:p w:rsidR="00177339" w:rsidRPr="00177339" w:rsidRDefault="00177339" w:rsidP="00177339">
      <w:pPr>
        <w:shd w:val="clear" w:color="auto" w:fill="FFFFFF"/>
        <w:spacing w:after="0" w:line="315" w:lineRule="atLeast"/>
        <w:textAlignment w:val="baseline"/>
        <w:rPr>
          <w:rFonts w:ascii="Arial" w:eastAsia="Times New Roman" w:hAnsi="Arial" w:cs="Arial"/>
          <w:color w:val="2D2D2D"/>
          <w:spacing w:val="2"/>
          <w:sz w:val="24"/>
          <w:szCs w:val="24"/>
          <w:lang w:eastAsia="ru-RU"/>
        </w:rPr>
      </w:pPr>
      <w:r w:rsidRPr="00177339">
        <w:rPr>
          <w:rFonts w:ascii="Arial" w:eastAsia="Times New Roman" w:hAnsi="Arial" w:cs="Arial"/>
          <w:color w:val="2D2D2D"/>
          <w:spacing w:val="2"/>
          <w:sz w:val="24"/>
          <w:szCs w:val="24"/>
          <w:lang w:eastAsia="ru-RU"/>
        </w:rPr>
        <w:t>                    (подпись руководителя Предприятия)</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hd w:val="clear" w:color="auto" w:fill="F9F9F9"/>
        <w:spacing w:after="0" w:line="240" w:lineRule="auto"/>
        <w:ind w:firstLine="709"/>
        <w:jc w:val="both"/>
        <w:textAlignment w:val="baseline"/>
        <w:rPr>
          <w:rFonts w:ascii="Arial" w:eastAsia="Times New Roman" w:hAnsi="Arial" w:cs="Arial"/>
          <w:sz w:val="24"/>
          <w:szCs w:val="24"/>
          <w:lang w:eastAsia="ru-RU"/>
        </w:rPr>
      </w:pPr>
    </w:p>
    <w:p w:rsidR="00177339" w:rsidRPr="00177339" w:rsidRDefault="00177339" w:rsidP="00177339">
      <w:pPr>
        <w:spacing w:after="0" w:line="240" w:lineRule="auto"/>
        <w:ind w:firstLine="851"/>
        <w:jc w:val="both"/>
        <w:rPr>
          <w:rFonts w:ascii="Arial" w:eastAsia="Times New Roman" w:hAnsi="Arial" w:cs="Arial"/>
          <w:sz w:val="24"/>
          <w:szCs w:val="24"/>
          <w:lang w:eastAsia="ru-RU"/>
        </w:rPr>
      </w:pPr>
    </w:p>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0A192D" w:rsidRDefault="000A192D"/>
    <w:p w:rsidR="00177339" w:rsidRDefault="00177339"/>
    <w:p w:rsidR="00177339" w:rsidRDefault="00177339"/>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АДМИНИСТРАЦИЯ НОВОСЕЛОВСКОГО СЕЛЬСКОГО ПОСЕЛЕНИЯ</w:t>
      </w: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tabs>
          <w:tab w:val="left" w:pos="7020"/>
        </w:tabs>
        <w:spacing w:after="0" w:line="48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21.05.2020                                                                                                          № 52</w:t>
      </w:r>
    </w:p>
    <w:p w:rsidR="00177339" w:rsidRPr="00177339" w:rsidRDefault="00177339" w:rsidP="00177339">
      <w:pPr>
        <w:spacing w:after="0" w:line="240" w:lineRule="auto"/>
        <w:jc w:val="center"/>
        <w:rPr>
          <w:rFonts w:ascii="Arial" w:eastAsia="Times New Roman" w:hAnsi="Arial" w:cs="Arial"/>
          <w:sz w:val="24"/>
          <w:szCs w:val="24"/>
          <w:lang w:eastAsia="ru-RU"/>
        </w:rPr>
      </w:pPr>
      <w:proofErr w:type="gramStart"/>
      <w:r w:rsidRPr="00177339">
        <w:rPr>
          <w:rFonts w:ascii="Arial" w:hAnsi="Arial" w:cs="Arial"/>
          <w:sz w:val="24"/>
          <w:szCs w:val="24"/>
          <w:lang w:eastAsia="zh-CN"/>
        </w:rPr>
        <w:t xml:space="preserve">О порядке </w:t>
      </w:r>
      <w:r w:rsidRPr="00177339">
        <w:rPr>
          <w:rFonts w:ascii="Arial" w:eastAsia="Times New Roman" w:hAnsi="Arial" w:cs="Arial"/>
          <w:bCs/>
          <w:sz w:val="24"/>
          <w:szCs w:val="24"/>
          <w:lang w:eastAsia="ru-RU"/>
        </w:rPr>
        <w:t xml:space="preserve">расходования средств </w:t>
      </w:r>
      <w:r w:rsidRPr="00177339">
        <w:rPr>
          <w:rFonts w:ascii="Arial" w:eastAsia="Times New Roman" w:hAnsi="Arial" w:cs="Arial"/>
          <w:sz w:val="24"/>
          <w:szCs w:val="24"/>
          <w:lang w:eastAsia="ru-RU"/>
        </w:rPr>
        <w:t xml:space="preserve">иных межбюджетных трансфертов бюджету муниципального образования «Новоселовское сельское поселение», входящего в состав Колпашевского района Томской области, для </w:t>
      </w:r>
      <w:proofErr w:type="spellStart"/>
      <w:r w:rsidRPr="00177339">
        <w:rPr>
          <w:rFonts w:ascii="Arial" w:eastAsia="Times New Roman" w:hAnsi="Arial" w:cs="Arial"/>
          <w:sz w:val="24"/>
          <w:szCs w:val="24"/>
          <w:lang w:eastAsia="ru-RU"/>
        </w:rPr>
        <w:t>софинансирования</w:t>
      </w:r>
      <w:proofErr w:type="spellEnd"/>
      <w:r w:rsidRPr="00177339">
        <w:rPr>
          <w:rFonts w:ascii="Arial" w:eastAsia="Times New Roman" w:hAnsi="Arial" w:cs="Arial"/>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победившего конкурсном в отборе</w:t>
      </w:r>
      <w:proofErr w:type="gramEnd"/>
    </w:p>
    <w:p w:rsidR="00177339" w:rsidRPr="00177339" w:rsidRDefault="00177339" w:rsidP="00177339">
      <w:pPr>
        <w:tabs>
          <w:tab w:val="left" w:pos="7020"/>
        </w:tabs>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 xml:space="preserve">В соответствии с соглашением с Администрацией Колпашевского района от 30 апреля 2020 года «О предоставлении иных межбюджетных трансфертов бюджету муниципального образования «Новоселовское сельское поселение», входящего в состав Колпашевского района Томской области, для </w:t>
      </w:r>
      <w:proofErr w:type="spellStart"/>
      <w:r w:rsidRPr="00177339">
        <w:rPr>
          <w:rFonts w:ascii="Arial" w:eastAsia="Times New Roman" w:hAnsi="Arial" w:cs="Arial"/>
          <w:sz w:val="24"/>
          <w:szCs w:val="24"/>
          <w:lang w:eastAsia="ru-RU"/>
        </w:rPr>
        <w:t>софинансирования</w:t>
      </w:r>
      <w:proofErr w:type="spellEnd"/>
      <w:r w:rsidRPr="00177339">
        <w:rPr>
          <w:rFonts w:ascii="Arial" w:eastAsia="Times New Roman" w:hAnsi="Arial" w:cs="Arial"/>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победившего в конкурсном отборе»</w:t>
      </w:r>
      <w:proofErr w:type="gramEnd"/>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 xml:space="preserve">Установить, что средства иных межбюджетных трансфертов на </w:t>
      </w:r>
      <w:proofErr w:type="spellStart"/>
      <w:r w:rsidRPr="00177339">
        <w:rPr>
          <w:rFonts w:ascii="Arial" w:eastAsia="Times New Roman" w:hAnsi="Arial" w:cs="Arial"/>
          <w:sz w:val="24"/>
          <w:szCs w:val="24"/>
          <w:lang w:eastAsia="ru-RU"/>
        </w:rPr>
        <w:t>софинансирование</w:t>
      </w:r>
      <w:proofErr w:type="spellEnd"/>
      <w:r w:rsidRPr="00177339">
        <w:rPr>
          <w:rFonts w:ascii="Arial" w:eastAsia="Times New Roman" w:hAnsi="Arial" w:cs="Arial"/>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Колпашевского района, победивших в конкурсном отборе (далее - ИМБТ), в сумме 427 979 четыреста двадцать семь тысяч девятьсот семьдесят девять) рублей 36 копеек на реализацию проекта «Обустройство металлической изгороди и планировки сквера «Зеленый берег» по</w:t>
      </w:r>
      <w:proofErr w:type="gramEnd"/>
      <w:r w:rsidRPr="00177339">
        <w:rPr>
          <w:rFonts w:ascii="Arial" w:eastAsia="Times New Roman" w:hAnsi="Arial" w:cs="Arial"/>
          <w:sz w:val="24"/>
          <w:szCs w:val="24"/>
          <w:lang w:eastAsia="ru-RU"/>
        </w:rPr>
        <w:t xml:space="preserve"> адресу: Томская область, Колпашевский район, с. Новоселово ул. Центральная, 27/1».</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целевое использование выделенных средств до 31.12.2020 года, остатки средств ИМБТ, не использованных по целевому назначению, подлежат возврату в бюджет муниципального образования «Колпашевский район» в срок не позднее 01.01.2021 года.</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31.12.2020 года.</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zh-CN"/>
        </w:rPr>
        <w:t xml:space="preserve">Настоящее постановление вступает в силу </w:t>
      </w:r>
      <w:proofErr w:type="gramStart"/>
      <w:r w:rsidRPr="00177339">
        <w:rPr>
          <w:rFonts w:ascii="Arial" w:eastAsia="Times New Roman" w:hAnsi="Arial" w:cs="Arial"/>
          <w:sz w:val="24"/>
          <w:szCs w:val="24"/>
          <w:lang w:eastAsia="zh-CN"/>
        </w:rPr>
        <w:t>с</w:t>
      </w:r>
      <w:proofErr w:type="gramEnd"/>
      <w:r w:rsidRPr="00177339">
        <w:rPr>
          <w:rFonts w:ascii="Arial" w:eastAsia="Times New Roman" w:hAnsi="Arial" w:cs="Arial"/>
          <w:sz w:val="24"/>
          <w:szCs w:val="24"/>
          <w:lang w:eastAsia="zh-CN"/>
        </w:rPr>
        <w:t xml:space="preserve"> даты его официального опубликования.</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177339" w:rsidRPr="00177339" w:rsidRDefault="00177339" w:rsidP="00177339">
      <w:pPr>
        <w:numPr>
          <w:ilvl w:val="0"/>
          <w:numId w:val="10"/>
        </w:numPr>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                                                                                    С.В. Петров</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tabs>
          <w:tab w:val="left" w:pos="4500"/>
        </w:tabs>
        <w:suppressAutoHyphens/>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НОВОСЕЛОВСКОЕ СЕЛЬСКОГО ПОСЕЛЕНИЯ</w:t>
      </w:r>
    </w:p>
    <w:p w:rsidR="00177339" w:rsidRPr="00177339" w:rsidRDefault="00177339" w:rsidP="00177339">
      <w:pPr>
        <w:tabs>
          <w:tab w:val="left" w:pos="4500"/>
        </w:tabs>
        <w:suppressAutoHyphens/>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uppressAutoHyphens/>
        <w:spacing w:after="0" w:line="360" w:lineRule="auto"/>
        <w:jc w:val="center"/>
        <w:outlineLvl w:val="1"/>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21.05.2020                                                                                                          № 53</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ind w:right="-1"/>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Об утверждении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w:t>
      </w:r>
    </w:p>
    <w:p w:rsidR="00177339" w:rsidRPr="00177339" w:rsidRDefault="00177339" w:rsidP="00177339">
      <w:pPr>
        <w:spacing w:after="0" w:line="240" w:lineRule="auto"/>
        <w:ind w:right="-1"/>
        <w:jc w:val="center"/>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частью 3 статьи 269.2 Бюджетного кодекса Российской Федерации, статьей 99 Федерального закона от 05.04.2013 года № 44-ФЗ «О контрактной системе в сфере закупок товаров, работ, услуг для обеспечения государственных нужд»</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spacing w:after="12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 Утвердить Порядок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 согласно приложению.</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выполнением настоящего постановления оставляю за собой.</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С.В. Петров</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77339" w:rsidRPr="00177339" w:rsidTr="00177339">
        <w:tc>
          <w:tcPr>
            <w:tcW w:w="4785" w:type="dxa"/>
            <w:tcBorders>
              <w:top w:val="nil"/>
              <w:left w:val="nil"/>
              <w:bottom w:val="nil"/>
              <w:right w:val="nil"/>
            </w:tcBorders>
            <w:shd w:val="clear" w:color="auto" w:fill="auto"/>
          </w:tcPr>
          <w:p w:rsidR="00177339" w:rsidRPr="00177339" w:rsidRDefault="00177339" w:rsidP="00177339">
            <w:pPr>
              <w:spacing w:after="0" w:line="240" w:lineRule="auto"/>
              <w:rPr>
                <w:rFonts w:ascii="Arial" w:eastAsia="Times New Roman" w:hAnsi="Arial" w:cs="Arial"/>
                <w:sz w:val="24"/>
                <w:szCs w:val="24"/>
                <w:lang w:eastAsia="ru-RU"/>
              </w:rPr>
            </w:pPr>
          </w:p>
        </w:tc>
        <w:tc>
          <w:tcPr>
            <w:tcW w:w="4786" w:type="dxa"/>
            <w:tcBorders>
              <w:top w:val="nil"/>
              <w:left w:val="nil"/>
              <w:bottom w:val="nil"/>
              <w:right w:val="nil"/>
            </w:tcBorders>
            <w:shd w:val="clear" w:color="auto" w:fill="auto"/>
          </w:tcPr>
          <w:p w:rsidR="00177339" w:rsidRPr="00177339" w:rsidRDefault="00177339" w:rsidP="00177339">
            <w:pPr>
              <w:tabs>
                <w:tab w:val="left" w:pos="6120"/>
              </w:tabs>
              <w:spacing w:after="0" w:line="240" w:lineRule="auto"/>
              <w:jc w:val="both"/>
              <w:rPr>
                <w:rFonts w:ascii="Arial" w:eastAsia="Times New Roman" w:hAnsi="Arial" w:cs="Arial"/>
                <w:sz w:val="24"/>
                <w:szCs w:val="24"/>
                <w:lang w:eastAsia="ru-RU"/>
              </w:rPr>
            </w:pPr>
          </w:p>
          <w:p w:rsidR="00177339" w:rsidRPr="00177339" w:rsidRDefault="00177339" w:rsidP="00177339">
            <w:pPr>
              <w:tabs>
                <w:tab w:val="left" w:pos="6120"/>
              </w:tabs>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xml:space="preserve">Приложение </w:t>
            </w:r>
          </w:p>
          <w:p w:rsidR="00177339" w:rsidRPr="00177339" w:rsidRDefault="00177339" w:rsidP="00177339">
            <w:pPr>
              <w:tabs>
                <w:tab w:val="left" w:pos="6120"/>
              </w:tabs>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УТВЕРЖДЕН</w:t>
            </w:r>
          </w:p>
          <w:p w:rsidR="00177339" w:rsidRPr="00177339" w:rsidRDefault="00177339" w:rsidP="00177339">
            <w:pPr>
              <w:tabs>
                <w:tab w:val="left" w:pos="6120"/>
              </w:tabs>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постановлением Администрации Новоселовского сельского поселения от 21.05.2020 № 53   </w:t>
            </w:r>
          </w:p>
          <w:p w:rsidR="00177339" w:rsidRPr="00177339" w:rsidRDefault="00177339" w:rsidP="00177339">
            <w:pPr>
              <w:spacing w:after="0" w:line="240" w:lineRule="auto"/>
              <w:rPr>
                <w:rFonts w:ascii="Arial" w:eastAsia="Times New Roman" w:hAnsi="Arial" w:cs="Arial"/>
                <w:sz w:val="24"/>
                <w:szCs w:val="24"/>
                <w:lang w:eastAsia="ru-RU"/>
              </w:rPr>
            </w:pPr>
          </w:p>
        </w:tc>
      </w:tr>
    </w:tbl>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tabs>
          <w:tab w:val="left" w:pos="6120"/>
        </w:tabs>
        <w:spacing w:after="0" w:line="240" w:lineRule="auto"/>
        <w:jc w:val="right"/>
        <w:rPr>
          <w:rFonts w:ascii="Arial" w:eastAsia="Times New Roman" w:hAnsi="Arial" w:cs="Arial"/>
          <w:sz w:val="24"/>
          <w:szCs w:val="24"/>
          <w:lang w:eastAsia="ru-RU"/>
        </w:rPr>
      </w:pPr>
      <w:r w:rsidRPr="00177339">
        <w:rPr>
          <w:rFonts w:ascii="Arial" w:eastAsia="Times New Roman" w:hAnsi="Arial" w:cs="Arial"/>
          <w:sz w:val="24"/>
          <w:szCs w:val="24"/>
          <w:lang w:eastAsia="ru-RU"/>
        </w:rPr>
        <w:tab/>
        <w:t xml:space="preserve"> </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r w:rsidRPr="00177339">
        <w:rPr>
          <w:rFonts w:ascii="Arial" w:eastAsia="Times New Roman" w:hAnsi="Arial" w:cs="Arial"/>
          <w:bCs/>
          <w:kern w:val="32"/>
          <w:sz w:val="24"/>
          <w:szCs w:val="24"/>
          <w:lang w:eastAsia="ru-RU"/>
        </w:rPr>
        <w:t>Порядок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13" w:name="sub_1100"/>
      <w:r w:rsidRPr="00177339">
        <w:rPr>
          <w:rFonts w:ascii="Arial" w:eastAsia="Times New Roman" w:hAnsi="Arial" w:cs="Arial"/>
          <w:bCs/>
          <w:kern w:val="32"/>
          <w:sz w:val="24"/>
          <w:szCs w:val="24"/>
          <w:lang w:eastAsia="ru-RU"/>
        </w:rPr>
        <w:t>1. Общие положения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4" w:name="sub_1001"/>
      <w:bookmarkEnd w:id="13"/>
      <w:r w:rsidRPr="00177339">
        <w:rPr>
          <w:rFonts w:ascii="Arial" w:eastAsia="Times New Roman" w:hAnsi="Arial" w:cs="Arial"/>
          <w:sz w:val="24"/>
          <w:szCs w:val="24"/>
          <w:lang w:eastAsia="ru-RU"/>
        </w:rPr>
        <w:t xml:space="preserve">1. </w:t>
      </w:r>
      <w:proofErr w:type="gramStart"/>
      <w:r w:rsidRPr="00177339">
        <w:rPr>
          <w:rFonts w:ascii="Arial" w:eastAsia="Times New Roman" w:hAnsi="Arial" w:cs="Arial"/>
          <w:sz w:val="24"/>
          <w:szCs w:val="24"/>
          <w:lang w:eastAsia="ru-RU"/>
        </w:rPr>
        <w:t>Настоящий Порядок разработан во исполнение части 3 статьи 269.2 Бюджетного кодекса Российской Федерации (далее - Бюджетный кодекс) и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по внутреннему муниципальному финансовому контролю Администрацией Новоселовского</w:t>
      </w:r>
      <w:proofErr w:type="gramEnd"/>
      <w:r w:rsidRPr="00177339">
        <w:rPr>
          <w:rFonts w:ascii="Arial" w:eastAsia="Times New Roman" w:hAnsi="Arial" w:cs="Arial"/>
          <w:sz w:val="24"/>
          <w:szCs w:val="24"/>
          <w:lang w:eastAsia="ru-RU"/>
        </w:rPr>
        <w:t xml:space="preserve"> сельского поселения (далее - Администрация)</w:t>
      </w:r>
      <w:bookmarkStart w:id="15" w:name="sub_1002"/>
      <w:bookmarkEnd w:id="14"/>
      <w:r w:rsidRPr="00177339">
        <w:rPr>
          <w:rFonts w:ascii="Arial" w:eastAsia="Times New Roman" w:hAnsi="Arial" w:cs="Arial"/>
          <w:sz w:val="24"/>
          <w:szCs w:val="24"/>
          <w:lang w:eastAsia="ru-RU"/>
        </w:rPr>
        <w:t>.</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6" w:name="sub_1003"/>
      <w:bookmarkEnd w:id="15"/>
      <w:r w:rsidRPr="00177339">
        <w:rPr>
          <w:rFonts w:ascii="Arial" w:eastAsia="Times New Roman" w:hAnsi="Arial" w:cs="Arial"/>
          <w:sz w:val="24"/>
          <w:szCs w:val="24"/>
          <w:lang w:eastAsia="ru-RU"/>
        </w:rPr>
        <w:t>3. </w:t>
      </w:r>
      <w:proofErr w:type="gramStart"/>
      <w:r w:rsidRPr="00177339">
        <w:rPr>
          <w:rFonts w:ascii="Arial" w:eastAsia="Times New Roman" w:hAnsi="Arial" w:cs="Arial"/>
          <w:sz w:val="24"/>
          <w:szCs w:val="24"/>
          <w:lang w:eastAsia="ru-RU"/>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177339">
        <w:rPr>
          <w:rFonts w:ascii="Arial" w:eastAsia="Times New Roman" w:hAnsi="Arial" w:cs="Arial"/>
          <w:sz w:val="24"/>
          <w:szCs w:val="24"/>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7" w:name="sub_1004"/>
      <w:bookmarkEnd w:id="16"/>
      <w:r w:rsidRPr="00177339">
        <w:rPr>
          <w:rFonts w:ascii="Arial" w:eastAsia="Times New Roman" w:hAnsi="Arial" w:cs="Arial"/>
          <w:sz w:val="24"/>
          <w:szCs w:val="24"/>
          <w:lang w:eastAsia="ru-RU"/>
        </w:rPr>
        <w:t>4. Плановые контрольные мероприятия осуществляются в соответствии с графиком проведения контрольных мероприятий, который утверждается Главой Новоселовское сельского поселения (далее - Главой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8" w:name="sub_1005"/>
      <w:bookmarkEnd w:id="17"/>
      <w:r w:rsidRPr="00177339">
        <w:rPr>
          <w:rFonts w:ascii="Arial" w:eastAsia="Times New Roman" w:hAnsi="Arial" w:cs="Arial"/>
          <w:sz w:val="24"/>
          <w:szCs w:val="24"/>
          <w:lang w:eastAsia="ru-RU"/>
        </w:rPr>
        <w:t>5. Внеплановые контрольные мероприятия осуществляются в связи с поручением (распоряжением) Главы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9" w:name="sub_1006"/>
      <w:bookmarkEnd w:id="18"/>
      <w:r w:rsidRPr="00177339">
        <w:rPr>
          <w:rFonts w:ascii="Arial" w:eastAsia="Times New Roman" w:hAnsi="Arial" w:cs="Arial"/>
          <w:sz w:val="24"/>
          <w:szCs w:val="24"/>
          <w:lang w:eastAsia="ru-RU"/>
        </w:rPr>
        <w:t>6. Администрация при осуществлении деятельности по контролю в финансово-бюджетной сфере осуществляет:</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0" w:name="sub_10061"/>
      <w:bookmarkEnd w:id="19"/>
      <w:r w:rsidRPr="00177339">
        <w:rPr>
          <w:rFonts w:ascii="Arial" w:eastAsia="Times New Roman" w:hAnsi="Arial" w:cs="Arial"/>
          <w:sz w:val="24"/>
          <w:szCs w:val="24"/>
          <w:lang w:eastAsia="ru-RU"/>
        </w:rPr>
        <w:t>а) полномочия органа внутреннего муниципального финансового контроля в сфере бюджетных правоотношений;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1" w:name="sub_10062"/>
      <w:bookmarkEnd w:id="20"/>
      <w:r w:rsidRPr="00177339">
        <w:rPr>
          <w:rFonts w:ascii="Arial" w:eastAsia="Times New Roman" w:hAnsi="Arial" w:cs="Arial"/>
          <w:sz w:val="24"/>
          <w:szCs w:val="24"/>
          <w:lang w:eastAsia="ru-RU"/>
        </w:rPr>
        <w:t xml:space="preserve">б) полномочия органа внутреннего муниципального финансового контроля в отношении закупок товаров, работ, услуг для обеспечения муниципальных нужд, предусмотренных </w:t>
      </w:r>
      <w:r w:rsidRPr="00177339">
        <w:rPr>
          <w:rFonts w:ascii="Arial" w:eastAsia="Times New Roman" w:hAnsi="Arial" w:cs="Arial"/>
          <w:color w:val="106BBE"/>
          <w:sz w:val="24"/>
          <w:szCs w:val="24"/>
          <w:lang w:eastAsia="ru-RU"/>
        </w:rPr>
        <w:t>частью 8 статьи 99</w:t>
      </w:r>
      <w:r w:rsidRPr="00177339">
        <w:rPr>
          <w:rFonts w:ascii="Arial" w:eastAsia="Times New Roman" w:hAnsi="Arial" w:cs="Arial"/>
          <w:sz w:val="24"/>
          <w:szCs w:val="24"/>
          <w:lang w:eastAsia="ru-RU"/>
        </w:rPr>
        <w:t xml:space="preserve"> Федерального закона о контрактной системе.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2" w:name="sub_1007"/>
      <w:bookmarkEnd w:id="21"/>
      <w:r w:rsidRPr="00177339">
        <w:rPr>
          <w:rFonts w:ascii="Arial" w:eastAsia="Times New Roman" w:hAnsi="Arial" w:cs="Arial"/>
          <w:sz w:val="24"/>
          <w:szCs w:val="24"/>
          <w:lang w:eastAsia="ru-RU"/>
        </w:rPr>
        <w:t>7. Объектами контроля в финансово-бюджетной сфере являются: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3" w:name="sub_10071"/>
      <w:bookmarkEnd w:id="22"/>
      <w:proofErr w:type="gramStart"/>
      <w:r w:rsidRPr="00177339">
        <w:rPr>
          <w:rFonts w:ascii="Arial" w:eastAsia="Times New Roman" w:hAnsi="Arial" w:cs="Arial"/>
          <w:sz w:val="24"/>
          <w:szCs w:val="24"/>
          <w:lang w:eastAsia="ru-RU"/>
        </w:rPr>
        <w:t>а) главные распорядители (распорядители, получатели) средств бюджета муниципального образования «Новоселовское сельское поселение» (далее – МО «Новоселовское сельское поселение»), главные администраторы (администраторы) доходов бюджета МО «Новоселовское сельское поселение», главные администраторы (администраторы) источников финансирования дефицита бюджета МО «Новоселовское сельское поселение»;</w:t>
      </w:r>
      <w:proofErr w:type="gramEnd"/>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4" w:name="sub_10072"/>
      <w:bookmarkEnd w:id="23"/>
      <w:r w:rsidRPr="00177339">
        <w:rPr>
          <w:rFonts w:ascii="Arial" w:eastAsia="Times New Roman" w:hAnsi="Arial" w:cs="Arial"/>
          <w:sz w:val="24"/>
          <w:szCs w:val="24"/>
          <w:lang w:eastAsia="ru-RU"/>
        </w:rPr>
        <w:lastRenderedPageBreak/>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«Новоселовское сельское поселение»;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5" w:name="sub_10073"/>
      <w:bookmarkEnd w:id="24"/>
      <w:r w:rsidRPr="00177339">
        <w:rPr>
          <w:rFonts w:ascii="Arial" w:eastAsia="Times New Roman" w:hAnsi="Arial" w:cs="Arial"/>
          <w:sz w:val="24"/>
          <w:szCs w:val="24"/>
          <w:lang w:eastAsia="ru-RU"/>
        </w:rPr>
        <w:t>в) муниципальные учреждения Новоселовского сельского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6" w:name="sub_10074"/>
      <w:bookmarkEnd w:id="25"/>
      <w:r w:rsidRPr="00177339">
        <w:rPr>
          <w:rFonts w:ascii="Arial" w:eastAsia="Times New Roman" w:hAnsi="Arial" w:cs="Arial"/>
          <w:sz w:val="24"/>
          <w:szCs w:val="24"/>
          <w:lang w:eastAsia="ru-RU"/>
        </w:rPr>
        <w:t>г) муниципальные унитарные предприятия;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7" w:name="sub_10075"/>
      <w:bookmarkEnd w:id="26"/>
      <w:r w:rsidRPr="00177339">
        <w:rPr>
          <w:rFonts w:ascii="Arial" w:eastAsia="Times New Roman" w:hAnsi="Arial" w:cs="Arial"/>
          <w:sz w:val="24"/>
          <w:szCs w:val="24"/>
          <w:lang w:eastAsia="ru-RU"/>
        </w:rPr>
        <w:t>д</w:t>
      </w:r>
      <w:bookmarkStart w:id="28" w:name="sub_10077"/>
      <w:bookmarkEnd w:id="27"/>
      <w:r w:rsidRPr="00177339">
        <w:rPr>
          <w:rFonts w:ascii="Arial" w:eastAsia="Times New Roman" w:hAnsi="Arial" w:cs="Arial"/>
          <w:sz w:val="24"/>
          <w:szCs w:val="24"/>
          <w:lang w:eastAsia="ru-RU"/>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«Новоселовское сельское поселение»;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29" w:name="sub_100711"/>
      <w:bookmarkEnd w:id="28"/>
      <w:r w:rsidRPr="00177339">
        <w:rPr>
          <w:rFonts w:ascii="Arial" w:eastAsia="Times New Roman" w:hAnsi="Arial" w:cs="Arial"/>
          <w:sz w:val="24"/>
          <w:szCs w:val="24"/>
          <w:lang w:eastAsia="ru-RU"/>
        </w:rPr>
        <w:t xml:space="preserve">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r w:rsidRPr="00177339">
        <w:rPr>
          <w:rFonts w:ascii="Arial" w:eastAsia="Times New Roman" w:hAnsi="Arial" w:cs="Arial"/>
          <w:color w:val="106BBE"/>
          <w:sz w:val="24"/>
          <w:szCs w:val="24"/>
          <w:lang w:eastAsia="ru-RU"/>
        </w:rPr>
        <w:t>Федеральным законом</w:t>
      </w:r>
      <w:r w:rsidRPr="00177339">
        <w:rPr>
          <w:rFonts w:ascii="Arial" w:eastAsia="Times New Roman" w:hAnsi="Arial" w:cs="Arial"/>
          <w:sz w:val="24"/>
          <w:szCs w:val="24"/>
          <w:lang w:eastAsia="ru-RU"/>
        </w:rPr>
        <w:t xml:space="preserve"> о контрактной системе.</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7.1.</w:t>
      </w:r>
      <w:r w:rsidRPr="00177339">
        <w:rPr>
          <w:rFonts w:ascii="Arial" w:eastAsia="Times New Roman" w:hAnsi="Arial" w:cs="Arial"/>
          <w:b/>
          <w:sz w:val="24"/>
          <w:szCs w:val="24"/>
          <w:lang w:eastAsia="ru-RU"/>
        </w:rPr>
        <w:t xml:space="preserve"> </w:t>
      </w:r>
      <w:r w:rsidRPr="00177339">
        <w:rPr>
          <w:rFonts w:ascii="Arial" w:eastAsia="Times New Roman" w:hAnsi="Arial" w:cs="Arial"/>
          <w:sz w:val="24"/>
          <w:szCs w:val="24"/>
          <w:lang w:eastAsia="ru-RU"/>
        </w:rPr>
        <w:t>При проведении контрольного мероприятия руководитель объекта контроля обязан:</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0" w:name="sub_120"/>
      <w:r w:rsidRPr="00177339">
        <w:rPr>
          <w:rFonts w:ascii="Arial" w:eastAsia="Times New Roman" w:hAnsi="Arial" w:cs="Arial"/>
          <w:sz w:val="24"/>
          <w:szCs w:val="24"/>
          <w:lang w:eastAsia="ru-RU"/>
        </w:rPr>
        <w:t>1) обеспечить беспрепятственный доступ участникам контрольной группы (должностному лицу) к посещению объекта контроля с учётом установленного режима их работы для выполнения возложенных на них обязанностей, осмотра служебных и производственных помещений, территории, оборудования, строения;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1" w:name="sub_121"/>
      <w:bookmarkEnd w:id="30"/>
      <w:r w:rsidRPr="00177339">
        <w:rPr>
          <w:rFonts w:ascii="Arial" w:eastAsia="Times New Roman" w:hAnsi="Arial" w:cs="Arial"/>
          <w:sz w:val="24"/>
          <w:szCs w:val="24"/>
          <w:lang w:eastAsia="ru-RU"/>
        </w:rPr>
        <w:t>2) обеспечить наличие и доступ участников контрольной группы (должностному лицу) к бухгалтерским документам, отчётам и другим документам объекта контроля на бумажных носителях (копиям документов), передавать (принимать) представляемые документы по описи, подписанной руководителем объекта контроля или должностным лицом, уполномоченным руководителем объекта контроля, и заверенной печатью объекта контроля (при наличии печати);</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2" w:name="sub_122"/>
      <w:bookmarkEnd w:id="31"/>
      <w:proofErr w:type="gramStart"/>
      <w:r w:rsidRPr="00177339">
        <w:rPr>
          <w:rFonts w:ascii="Arial" w:eastAsia="Times New Roman" w:hAnsi="Arial" w:cs="Arial"/>
          <w:sz w:val="24"/>
          <w:szCs w:val="24"/>
          <w:lang w:eastAsia="ru-RU"/>
        </w:rPr>
        <w:t>3)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3" w:name="sub_123"/>
      <w:bookmarkEnd w:id="32"/>
      <w:r w:rsidRPr="00177339">
        <w:rPr>
          <w:rFonts w:ascii="Arial" w:eastAsia="Times New Roman" w:hAnsi="Arial" w:cs="Arial"/>
          <w:sz w:val="24"/>
          <w:szCs w:val="24"/>
          <w:lang w:eastAsia="ru-RU"/>
        </w:rPr>
        <w:t>4) оказывать содействие при проведении участниками контрольной группы (должностным лицом) внезапной инвентаризации денежных средств, бланков строгой отчетности, нефинансовых активов, расчётов; опечатывании в необходимых случаях помещения кассы, материальных складов, кладовых, других помещений;</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4" w:name="sub_124"/>
      <w:bookmarkEnd w:id="33"/>
      <w:r w:rsidRPr="00177339">
        <w:rPr>
          <w:rFonts w:ascii="Arial" w:eastAsia="Times New Roman" w:hAnsi="Arial" w:cs="Arial"/>
          <w:sz w:val="24"/>
          <w:szCs w:val="24"/>
          <w:lang w:eastAsia="ru-RU"/>
        </w:rPr>
        <w:t>5) не препятствовать использованию участниками контрольной группы (должностным лицом) фото- и видеооборудования, устрой</w:t>
      </w:r>
      <w:proofErr w:type="gramStart"/>
      <w:r w:rsidRPr="00177339">
        <w:rPr>
          <w:rFonts w:ascii="Arial" w:eastAsia="Times New Roman" w:hAnsi="Arial" w:cs="Arial"/>
          <w:sz w:val="24"/>
          <w:szCs w:val="24"/>
          <w:lang w:eastAsia="ru-RU"/>
        </w:rPr>
        <w:t>ств зв</w:t>
      </w:r>
      <w:proofErr w:type="gramEnd"/>
      <w:r w:rsidRPr="00177339">
        <w:rPr>
          <w:rFonts w:ascii="Arial" w:eastAsia="Times New Roman" w:hAnsi="Arial" w:cs="Arial"/>
          <w:sz w:val="24"/>
          <w:szCs w:val="24"/>
          <w:lang w:eastAsia="ru-RU"/>
        </w:rPr>
        <w:t>укозаписи и оргтехники для фиксирования проведения контрольного мероприятия и получения электронных копий документов;</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5" w:name="sub_125"/>
      <w:bookmarkEnd w:id="34"/>
      <w:r w:rsidRPr="00177339">
        <w:rPr>
          <w:rFonts w:ascii="Arial" w:eastAsia="Times New Roman" w:hAnsi="Arial" w:cs="Arial"/>
          <w:sz w:val="24"/>
          <w:szCs w:val="24"/>
          <w:lang w:eastAsia="ru-RU"/>
        </w:rPr>
        <w:t>6) оказывать содействие при проведении контрольных обмеров выполненных работ;</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6" w:name="sub_126"/>
      <w:bookmarkEnd w:id="35"/>
      <w:r w:rsidRPr="00177339">
        <w:rPr>
          <w:rFonts w:ascii="Arial" w:eastAsia="Times New Roman" w:hAnsi="Arial" w:cs="Arial"/>
          <w:sz w:val="24"/>
          <w:szCs w:val="24"/>
          <w:lang w:eastAsia="ru-RU"/>
        </w:rPr>
        <w:t>7) принимать меры к присутствию ответственных лиц для проведения в ходе контрольного мероприятия инвентаризации вверенных им ценностей, уведомлять представителя подрядной организации о проведении контрольных обмеров выполненных работ и других аналогичных действий, направленных на проверку деятельности объекта контроля;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37" w:name="sub_127"/>
      <w:bookmarkEnd w:id="36"/>
      <w:r w:rsidRPr="00177339">
        <w:rPr>
          <w:rFonts w:ascii="Arial" w:eastAsia="Times New Roman" w:hAnsi="Arial" w:cs="Arial"/>
          <w:sz w:val="24"/>
          <w:szCs w:val="24"/>
          <w:lang w:eastAsia="ru-RU"/>
        </w:rPr>
        <w:lastRenderedPageBreak/>
        <w:t>8) своевременно и в полном объёме представлять по запросу участников контрольной группы (должностного лица) информацию, документы и материалы, необходимые для осуществления муниципального финансового контроля;</w:t>
      </w:r>
    </w:p>
    <w:bookmarkEnd w:id="37"/>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9) предоставить участникам контрольной группы при проведении контрольных мероприятий помещение (часть помещения), которое должно быть оснащено рабочими местами для письма и раскладки документов (стульями, столами).</w:t>
      </w:r>
    </w:p>
    <w:p w:rsidR="00177339" w:rsidRPr="00177339" w:rsidRDefault="00177339" w:rsidP="00177339">
      <w:pPr>
        <w:shd w:val="clear" w:color="auto" w:fill="FFFFFF"/>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7.2. Объекты контроля, указанные в</w:t>
      </w:r>
      <w:r w:rsidRPr="00177339">
        <w:rPr>
          <w:rFonts w:ascii="Arial" w:eastAsia="Times New Roman" w:hAnsi="Arial" w:cs="Arial"/>
          <w:sz w:val="24"/>
          <w:szCs w:val="24"/>
          <w:lang w:val="en-US"/>
        </w:rPr>
        <w:t> </w:t>
      </w:r>
      <w:r w:rsidRPr="00177339">
        <w:rPr>
          <w:rFonts w:ascii="Arial" w:eastAsia="Times New Roman" w:hAnsi="Arial" w:cs="Arial"/>
          <w:sz w:val="24"/>
          <w:szCs w:val="24"/>
          <w:lang w:eastAsia="ru-RU"/>
        </w:rPr>
        <w:t>пункте 7</w:t>
      </w:r>
      <w:r w:rsidRPr="00177339">
        <w:rPr>
          <w:rFonts w:ascii="Arial" w:eastAsia="Times New Roman" w:hAnsi="Arial" w:cs="Arial"/>
          <w:sz w:val="24"/>
          <w:szCs w:val="24"/>
          <w:lang w:val="en-US"/>
        </w:rPr>
        <w:t> </w:t>
      </w:r>
      <w:r w:rsidRPr="00177339">
        <w:rPr>
          <w:rFonts w:ascii="Arial" w:eastAsia="Times New Roman" w:hAnsi="Arial" w:cs="Arial"/>
          <w:sz w:val="24"/>
          <w:szCs w:val="24"/>
          <w:lang w:eastAsia="ru-RU"/>
        </w:rPr>
        <w:t>настоящего Порядка (их должностные лица), имеют право:</w:t>
      </w:r>
    </w:p>
    <w:p w:rsidR="00177339" w:rsidRPr="00177339" w:rsidRDefault="00177339" w:rsidP="00177339">
      <w:pPr>
        <w:shd w:val="clear" w:color="auto" w:fill="FFFFFF"/>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177339" w:rsidRPr="00177339" w:rsidRDefault="00177339" w:rsidP="00177339">
      <w:pPr>
        <w:shd w:val="clear" w:color="auto" w:fill="FFFFFF"/>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обжаловать решения и действия (бездействие) должностных лиц в порядке, установленном нормативными правовыми актами Российской Федерации;</w:t>
      </w:r>
    </w:p>
    <w:p w:rsidR="00177339" w:rsidRPr="00177339" w:rsidRDefault="00177339" w:rsidP="00177339">
      <w:pPr>
        <w:shd w:val="clear" w:color="auto" w:fill="FFFFFF"/>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представлять возражения в письменной форме на акт, оформленный по результатам проверки (ревизии), в порядке, установленном настоящим Порядком</w:t>
      </w:r>
      <w:proofErr w:type="gramStart"/>
      <w:r w:rsidRPr="00177339">
        <w:rPr>
          <w:rFonts w:ascii="Arial" w:eastAsia="Times New Roman" w:hAnsi="Arial" w:cs="Arial"/>
          <w:sz w:val="24"/>
          <w:szCs w:val="24"/>
          <w:lang w:eastAsia="ru-RU"/>
        </w:rPr>
        <w:t>.».</w:t>
      </w:r>
      <w:proofErr w:type="gramEnd"/>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7.3. В случае отказа руководителя объекта контроля в предоставлении необходимых документов либо возникновения иных обстоятельств, препятствующих проведению контрольного мероприятия, руководитель контрольной группы (должностное лицо) сообщает об указанных фактах руководителю Уполномоченного органа для принятия мер реагирования.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38" w:name="sub_1008"/>
      <w:bookmarkEnd w:id="29"/>
      <w:r w:rsidRPr="00177339">
        <w:rPr>
          <w:rFonts w:ascii="Arial" w:eastAsia="Times New Roman" w:hAnsi="Arial" w:cs="Arial"/>
          <w:sz w:val="24"/>
          <w:szCs w:val="24"/>
          <w:lang w:eastAsia="ru-RU"/>
        </w:rPr>
        <w:t xml:space="preserve">8.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Администрации, предусмотренные </w:t>
      </w:r>
      <w:r w:rsidRPr="00177339">
        <w:rPr>
          <w:rFonts w:ascii="Arial" w:eastAsia="Times New Roman" w:hAnsi="Arial" w:cs="Arial"/>
          <w:color w:val="106BBE"/>
          <w:sz w:val="24"/>
          <w:szCs w:val="24"/>
          <w:lang w:eastAsia="ru-RU"/>
        </w:rPr>
        <w:t>пунктом 6</w:t>
      </w:r>
      <w:r w:rsidRPr="00177339">
        <w:rPr>
          <w:rFonts w:ascii="Arial" w:eastAsia="Times New Roman" w:hAnsi="Arial" w:cs="Arial"/>
          <w:sz w:val="24"/>
          <w:szCs w:val="24"/>
          <w:lang w:eastAsia="ru-RU"/>
        </w:rPr>
        <w:t xml:space="preserve"> настоящего Порядка.</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39" w:name="sub_1009"/>
      <w:bookmarkEnd w:id="38"/>
      <w:r w:rsidRPr="00177339">
        <w:rPr>
          <w:rFonts w:ascii="Arial" w:eastAsia="Times New Roman" w:hAnsi="Arial" w:cs="Arial"/>
          <w:sz w:val="24"/>
          <w:szCs w:val="24"/>
          <w:lang w:eastAsia="ru-RU"/>
        </w:rPr>
        <w:t>9. Должностными лицами, осуществляющими контроль в финансово-бюджетной сфере, являются: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муниципальные служащие и специалисты, уполномоченные на участие в проведении контрольных мероприятий в соответствии с распоряжением Администрации Новоселовское сельского поселения, включаемые в состав проверочной (ревизионной) группы.</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bookmarkStart w:id="40" w:name="sub_1010"/>
      <w:bookmarkEnd w:id="39"/>
      <w:r w:rsidRPr="00177339">
        <w:rPr>
          <w:rFonts w:ascii="Arial" w:eastAsia="Times New Roman" w:hAnsi="Arial" w:cs="Arial"/>
          <w:sz w:val="24"/>
          <w:szCs w:val="24"/>
          <w:lang w:eastAsia="ru-RU"/>
        </w:rPr>
        <w:t xml:space="preserve">10. </w:t>
      </w:r>
      <w:bookmarkStart w:id="41" w:name="sub_10107"/>
      <w:bookmarkEnd w:id="40"/>
      <w:r w:rsidRPr="00177339">
        <w:rPr>
          <w:rFonts w:ascii="Arial" w:eastAsia="Times New Roman" w:hAnsi="Arial" w:cs="Arial"/>
          <w:sz w:val="24"/>
          <w:szCs w:val="24"/>
          <w:shd w:val="clear" w:color="auto" w:fill="FFFFFF"/>
          <w:lang w:eastAsia="ru-RU"/>
        </w:rPr>
        <w:t xml:space="preserve">При осуществлении полномочий по внутреннему муниципальному финансовому контролю должностными лицами, указанными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sz w:val="24"/>
          <w:szCs w:val="24"/>
          <w:lang w:eastAsia="ru-RU"/>
        </w:rPr>
        <w:t xml:space="preserve"> настоящего Порядка:</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rPr>
        <w:t>проводятся проверки, ревизии и обследования;</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shd w:val="clear" w:color="auto" w:fill="FFFFFF"/>
          <w:lang w:eastAsia="ru-RU"/>
        </w:rPr>
        <w:t>направляются объектам контроля акты, заключения, представления и (или) предписания</w:t>
      </w:r>
      <w:r w:rsidRPr="00177339">
        <w:rPr>
          <w:rFonts w:ascii="Arial" w:eastAsia="Times New Roman" w:hAnsi="Arial" w:cs="Arial"/>
          <w:sz w:val="24"/>
          <w:szCs w:val="24"/>
        </w:rPr>
        <w:t>;</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shd w:val="clear" w:color="auto" w:fill="FFFFFF"/>
          <w:lang w:eastAsia="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r w:rsidRPr="00177339">
        <w:rPr>
          <w:rFonts w:ascii="Arial" w:eastAsia="Times New Roman" w:hAnsi="Arial" w:cs="Arial"/>
          <w:sz w:val="24"/>
          <w:szCs w:val="24"/>
        </w:rPr>
        <w:t>;</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shd w:val="clear" w:color="auto" w:fill="FFFFFF"/>
          <w:lang w:eastAsia="ru-RU"/>
        </w:rPr>
        <w:t>назначается (организуется) проведение экспертиз, необходимых для проведения проверок, ревизий и обследований</w:t>
      </w:r>
      <w:r w:rsidRPr="00177339">
        <w:rPr>
          <w:rFonts w:ascii="Arial" w:eastAsia="Times New Roman" w:hAnsi="Arial" w:cs="Arial"/>
          <w:sz w:val="24"/>
          <w:szCs w:val="24"/>
        </w:rPr>
        <w:t>;</w:t>
      </w:r>
    </w:p>
    <w:p w:rsidR="00177339" w:rsidRPr="00177339" w:rsidRDefault="00177339" w:rsidP="00177339">
      <w:pPr>
        <w:widowControl w:val="0"/>
        <w:numPr>
          <w:ilvl w:val="0"/>
          <w:numId w:val="11"/>
        </w:numPr>
        <w:autoSpaceDE w:val="0"/>
        <w:autoSpaceDN w:val="0"/>
        <w:adjustRightInd w:val="0"/>
        <w:spacing w:after="0" w:line="240" w:lineRule="auto"/>
        <w:ind w:left="0" w:firstLine="709"/>
        <w:jc w:val="both"/>
        <w:rPr>
          <w:rFonts w:ascii="Arial" w:eastAsia="Times New Roman" w:hAnsi="Arial" w:cs="Arial"/>
          <w:sz w:val="24"/>
          <w:szCs w:val="24"/>
        </w:rPr>
      </w:pPr>
      <w:r w:rsidRPr="00177339">
        <w:rPr>
          <w:rFonts w:ascii="Arial" w:eastAsia="Times New Roman" w:hAnsi="Arial" w:cs="Arial"/>
          <w:sz w:val="24"/>
          <w:szCs w:val="24"/>
          <w:shd w:val="clear" w:color="auto" w:fill="FFFFFF"/>
          <w:lang w:eastAsia="ru-RU"/>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w:t>
      </w:r>
      <w:r w:rsidRPr="00177339">
        <w:rPr>
          <w:rFonts w:ascii="Arial" w:eastAsia="Times New Roman" w:hAnsi="Arial" w:cs="Arial"/>
          <w:sz w:val="24"/>
          <w:szCs w:val="24"/>
          <w:shd w:val="clear" w:color="auto" w:fill="FFFFFF"/>
          <w:lang w:eastAsia="ru-RU"/>
        </w:rPr>
        <w:lastRenderedPageBreak/>
        <w:t>информации, законодательством Российской Федерации о государственной и иной охраняемой законом тайне</w:t>
      </w:r>
      <w:r w:rsidRPr="00177339">
        <w:rPr>
          <w:rFonts w:ascii="Arial" w:eastAsia="Times New Roman" w:hAnsi="Arial" w:cs="Arial"/>
          <w:sz w:val="24"/>
          <w:szCs w:val="24"/>
        </w:rPr>
        <w:t>;</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shd w:val="clear" w:color="auto" w:fill="FFFFFF"/>
          <w:lang w:eastAsia="ru-RU"/>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177339">
        <w:rPr>
          <w:rFonts w:ascii="Arial" w:eastAsia="Times New Roman" w:hAnsi="Arial" w:cs="Arial"/>
          <w:sz w:val="24"/>
          <w:szCs w:val="24"/>
          <w:shd w:val="clear" w:color="auto" w:fill="FFFFFF"/>
          <w:lang w:eastAsia="ru-RU"/>
        </w:rPr>
        <w:t>недействительными</w:t>
      </w:r>
      <w:proofErr w:type="gramEnd"/>
      <w:r w:rsidRPr="00177339">
        <w:rPr>
          <w:rFonts w:ascii="Arial" w:eastAsia="Times New Roman" w:hAnsi="Arial" w:cs="Arial"/>
          <w:sz w:val="24"/>
          <w:szCs w:val="24"/>
          <w:shd w:val="clear" w:color="auto" w:fill="FFFFFF"/>
          <w:lang w:eastAsia="ru-RU"/>
        </w:rPr>
        <w:t xml:space="preserve"> в соответствии с Гражданским кодексом Российской Федерации</w:t>
      </w:r>
      <w:r w:rsidRPr="00177339">
        <w:rPr>
          <w:rFonts w:ascii="Arial" w:eastAsia="Times New Roman" w:hAnsi="Arial" w:cs="Arial"/>
          <w:sz w:val="24"/>
          <w:szCs w:val="24"/>
          <w:lang w:eastAsia="ru-RU"/>
        </w:rPr>
        <w:t>.</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2" w:name="sub_1011"/>
      <w:bookmarkEnd w:id="41"/>
      <w:r w:rsidRPr="00177339">
        <w:rPr>
          <w:rFonts w:ascii="Arial" w:eastAsia="Times New Roman" w:hAnsi="Arial" w:cs="Arial"/>
          <w:sz w:val="24"/>
          <w:szCs w:val="24"/>
          <w:lang w:eastAsia="ru-RU"/>
        </w:rPr>
        <w:t xml:space="preserve">11. Должностные лица, указанные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sz w:val="24"/>
          <w:szCs w:val="24"/>
          <w:lang w:eastAsia="ru-RU"/>
        </w:rPr>
        <w:t xml:space="preserve"> настоящего Порядка, обязаны:</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3" w:name="sub_10111"/>
      <w:bookmarkEnd w:id="42"/>
      <w:r w:rsidRPr="00177339">
        <w:rPr>
          <w:rFonts w:ascii="Arial" w:eastAsia="Times New Roman" w:hAnsi="Arial" w:cs="Arial"/>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4" w:name="sub_10112"/>
      <w:bookmarkEnd w:id="43"/>
      <w:r w:rsidRPr="00177339">
        <w:rPr>
          <w:rFonts w:ascii="Arial" w:eastAsia="Times New Roman" w:hAnsi="Arial" w:cs="Arial"/>
          <w:sz w:val="24"/>
          <w:szCs w:val="24"/>
          <w:lang w:eastAsia="ru-RU"/>
        </w:rPr>
        <w:t>б) соблюдать требования нормативных правовых актов в установленной сфере деятельности;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5" w:name="sub_10113"/>
      <w:bookmarkEnd w:id="44"/>
      <w:r w:rsidRPr="00177339">
        <w:rPr>
          <w:rFonts w:ascii="Arial" w:eastAsia="Times New Roman" w:hAnsi="Arial" w:cs="Arial"/>
          <w:sz w:val="24"/>
          <w:szCs w:val="24"/>
          <w:lang w:eastAsia="ru-RU"/>
        </w:rPr>
        <w:t>в) проводить контрольные мероприятия в соответствии с направлением (распоряжением) Главы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6" w:name="sub_10114"/>
      <w:bookmarkEnd w:id="45"/>
      <w:r w:rsidRPr="00177339">
        <w:rPr>
          <w:rFonts w:ascii="Arial" w:eastAsia="Times New Roman" w:hAnsi="Arial" w:cs="Arial"/>
          <w:sz w:val="24"/>
          <w:szCs w:val="24"/>
          <w:lang w:eastAsia="ru-RU"/>
        </w:rPr>
        <w:t>г) знакомить руководителя или уполномоченное должностное лицо объекта контроля (далее - представитель объекта контроля) с направлением (приказом) на проведение проверки (ревизии), с решением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12. Ответственность должностных лиц, указанных в пункте 9 настоящего Порядка, устанавливается в соответствии с действующим законодательством.</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7" w:name="sub_1012"/>
      <w:bookmarkEnd w:id="46"/>
      <w:r w:rsidRPr="00177339">
        <w:rPr>
          <w:rFonts w:ascii="Arial" w:eastAsia="Times New Roman" w:hAnsi="Arial" w:cs="Arial"/>
          <w:sz w:val="24"/>
          <w:szCs w:val="24"/>
          <w:lang w:eastAsia="ru-RU"/>
        </w:rPr>
        <w:t xml:space="preserve">13. </w:t>
      </w:r>
      <w:proofErr w:type="gramStart"/>
      <w:r w:rsidRPr="00177339">
        <w:rPr>
          <w:rFonts w:ascii="Arial" w:eastAsia="Times New Roman" w:hAnsi="Arial" w:cs="Arial"/>
          <w:sz w:val="24"/>
          <w:szCs w:val="24"/>
          <w:lang w:eastAsia="ru-RU"/>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проведённых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8" w:name="sub_1013"/>
      <w:bookmarkEnd w:id="47"/>
      <w:r w:rsidRPr="00177339">
        <w:rPr>
          <w:rFonts w:ascii="Arial" w:eastAsia="Times New Roman" w:hAnsi="Arial" w:cs="Arial"/>
          <w:sz w:val="24"/>
          <w:szCs w:val="24"/>
          <w:lang w:eastAsia="ru-RU"/>
        </w:rPr>
        <w:t xml:space="preserve">14. Срок представления информации, документов и материалов устанавливается в запросе и исчисляется </w:t>
      </w:r>
      <w:proofErr w:type="gramStart"/>
      <w:r w:rsidRPr="00177339">
        <w:rPr>
          <w:rFonts w:ascii="Arial" w:eastAsia="Times New Roman" w:hAnsi="Arial" w:cs="Arial"/>
          <w:sz w:val="24"/>
          <w:szCs w:val="24"/>
          <w:lang w:eastAsia="ru-RU"/>
        </w:rPr>
        <w:t>с даты получения</w:t>
      </w:r>
      <w:proofErr w:type="gramEnd"/>
      <w:r w:rsidRPr="00177339">
        <w:rPr>
          <w:rFonts w:ascii="Arial" w:eastAsia="Times New Roman" w:hAnsi="Arial" w:cs="Arial"/>
          <w:sz w:val="24"/>
          <w:szCs w:val="24"/>
          <w:lang w:eastAsia="ru-RU"/>
        </w:rPr>
        <w:t xml:space="preserve"> запроса. При этом такой срок составляет не менее 3 рабочих дней.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49" w:name="sub_1014"/>
      <w:bookmarkEnd w:id="48"/>
      <w:r w:rsidRPr="00177339">
        <w:rPr>
          <w:rFonts w:ascii="Arial" w:eastAsia="Times New Roman" w:hAnsi="Arial" w:cs="Arial"/>
          <w:sz w:val="24"/>
          <w:szCs w:val="24"/>
          <w:lang w:eastAsia="ru-RU"/>
        </w:rPr>
        <w:t>15.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0" w:name="sub_1015"/>
      <w:bookmarkEnd w:id="49"/>
      <w:r w:rsidRPr="00177339">
        <w:rPr>
          <w:rFonts w:ascii="Arial" w:eastAsia="Times New Roman" w:hAnsi="Arial" w:cs="Arial"/>
          <w:sz w:val="24"/>
          <w:szCs w:val="24"/>
          <w:lang w:eastAsia="ru-RU"/>
        </w:rPr>
        <w:t>16.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1" w:name="sub_1016"/>
      <w:bookmarkEnd w:id="50"/>
      <w:r w:rsidRPr="00177339">
        <w:rPr>
          <w:rFonts w:ascii="Arial" w:eastAsia="Times New Roman" w:hAnsi="Arial" w:cs="Arial"/>
          <w:sz w:val="24"/>
          <w:szCs w:val="24"/>
          <w:lang w:eastAsia="ru-RU"/>
        </w:rPr>
        <w:t>17. При необходимости установления и (или) подтверждения фактов, связанных с деятельностью объекта контроля в рамках выездных и камеральных проверок проводятся встречные проверки.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2" w:name="sub_1017"/>
      <w:bookmarkEnd w:id="51"/>
      <w:r w:rsidRPr="00177339">
        <w:rPr>
          <w:rFonts w:ascii="Arial" w:eastAsia="Times New Roman" w:hAnsi="Arial" w:cs="Arial"/>
          <w:sz w:val="24"/>
          <w:szCs w:val="24"/>
          <w:lang w:eastAsia="ru-RU"/>
        </w:rPr>
        <w:t>18.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3" w:name="sub_1018"/>
      <w:bookmarkEnd w:id="52"/>
      <w:r w:rsidRPr="00177339">
        <w:rPr>
          <w:rFonts w:ascii="Arial" w:eastAsia="Times New Roman" w:hAnsi="Arial" w:cs="Arial"/>
          <w:sz w:val="24"/>
          <w:szCs w:val="24"/>
          <w:lang w:eastAsia="ru-RU"/>
        </w:rPr>
        <w:lastRenderedPageBreak/>
        <w:t>19.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направлением на проверку.</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4" w:name="sub_1019"/>
      <w:bookmarkEnd w:id="53"/>
      <w:r w:rsidRPr="00177339">
        <w:rPr>
          <w:rFonts w:ascii="Arial" w:eastAsia="Times New Roman" w:hAnsi="Arial" w:cs="Arial"/>
          <w:sz w:val="24"/>
          <w:szCs w:val="24"/>
          <w:lang w:eastAsia="ru-RU"/>
        </w:rPr>
        <w:t xml:space="preserve">20. При необходимости осуществления анализа и оценки </w:t>
      </w:r>
      <w:proofErr w:type="gramStart"/>
      <w:r w:rsidRPr="00177339">
        <w:rPr>
          <w:rFonts w:ascii="Arial" w:eastAsia="Times New Roman" w:hAnsi="Arial" w:cs="Arial"/>
          <w:sz w:val="24"/>
          <w:szCs w:val="24"/>
          <w:lang w:eastAsia="ru-RU"/>
        </w:rPr>
        <w:t>состояния сферы деятельности объекта контроля</w:t>
      </w:r>
      <w:proofErr w:type="gramEnd"/>
      <w:r w:rsidRPr="00177339">
        <w:rPr>
          <w:rFonts w:ascii="Arial" w:eastAsia="Times New Roman" w:hAnsi="Arial" w:cs="Arial"/>
          <w:sz w:val="24"/>
          <w:szCs w:val="24"/>
          <w:lang w:eastAsia="ru-RU"/>
        </w:rPr>
        <w:t xml:space="preserve"> в рамках камеральных и выездных проверок (ревизий) проводятся обследования в соответствии с настоящим Порядком.</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55" w:name="sub_1200"/>
      <w:bookmarkEnd w:id="54"/>
      <w:r w:rsidRPr="00177339">
        <w:rPr>
          <w:rFonts w:ascii="Arial" w:eastAsia="Times New Roman" w:hAnsi="Arial" w:cs="Arial"/>
          <w:bCs/>
          <w:kern w:val="32"/>
          <w:sz w:val="24"/>
          <w:szCs w:val="24"/>
          <w:lang w:eastAsia="ru-RU"/>
        </w:rPr>
        <w:t>2. Требования к планированию деятельности по контролю</w:t>
      </w:r>
    </w:p>
    <w:bookmarkEnd w:id="55"/>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21. Основанием для проведения плановых контрольных мероприятий является график проведения контрольных мероприятий, утверждённый Главой поселения на соответствующий финансовый год (далее – график).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22. Составление графика осуществляет заместитель Главы поселения по финансово-экономической деятельности, с соблюдением следующих условий: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а) обеспечение равномерности нагрузки на должностных лиц, принимающих участие в проведении контрольных мероприятий;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осуществлённых в предыдущие годы.</w:t>
      </w:r>
      <w:bookmarkStart w:id="56" w:name="sub_1025"/>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23. Отбор контрольных мероприятий осуществляется исходя из следующих критериев:</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7" w:name="sub_10251"/>
      <w:bookmarkEnd w:id="56"/>
      <w:r w:rsidRPr="00177339">
        <w:rPr>
          <w:rFonts w:ascii="Arial" w:eastAsia="Times New Roman" w:hAnsi="Arial" w:cs="Arial"/>
          <w:sz w:val="24"/>
          <w:szCs w:val="24"/>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объёмов бюджетных расходов;</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8" w:name="sub_10253"/>
      <w:bookmarkEnd w:id="57"/>
      <w:r w:rsidRPr="00177339">
        <w:rPr>
          <w:rFonts w:ascii="Arial" w:eastAsia="Times New Roman" w:hAnsi="Arial" w:cs="Arial"/>
          <w:sz w:val="24"/>
          <w:szCs w:val="24"/>
          <w:lang w:eastAsia="ru-RU"/>
        </w:rPr>
        <w:t>б)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59" w:name="sub_1026"/>
      <w:bookmarkEnd w:id="58"/>
      <w:r w:rsidRPr="00177339">
        <w:rPr>
          <w:rFonts w:ascii="Arial" w:eastAsia="Times New Roman" w:hAnsi="Arial" w:cs="Arial"/>
          <w:sz w:val="24"/>
          <w:szCs w:val="24"/>
          <w:lang w:eastAsia="ru-RU"/>
        </w:rPr>
        <w:t>24.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0" w:name="sub_1027"/>
      <w:bookmarkEnd w:id="59"/>
      <w:r w:rsidRPr="00177339">
        <w:rPr>
          <w:rFonts w:ascii="Arial" w:eastAsia="Times New Roman" w:hAnsi="Arial" w:cs="Arial"/>
          <w:sz w:val="24"/>
          <w:szCs w:val="24"/>
          <w:lang w:eastAsia="ru-RU"/>
        </w:rPr>
        <w:t>25. Формирование графика осуществляется с учётом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bookmarkEnd w:id="60"/>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целях настоящих Правил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Администрацией.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26. Проект графика на очередной финансовый год составляется заместителем Главы поселения по финансово-экономической деятельности в срок до 25 декабря текущего финансового года и направляется для утверждения Главе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27. В течение 3-х рабочих дней после утверждения графика, заместитель Главы поселения по финансово-экономической деятельности  доводит соответствующую информацию по контрольным мероприятиям до руководителей проверяемых объектов контроля. Главным распорядителям, в ведении которых находятся проверяемые (</w:t>
      </w:r>
      <w:proofErr w:type="gramStart"/>
      <w:r w:rsidRPr="00177339">
        <w:rPr>
          <w:rFonts w:ascii="Arial" w:eastAsia="Times New Roman" w:hAnsi="Arial" w:cs="Arial"/>
          <w:sz w:val="24"/>
          <w:szCs w:val="24"/>
          <w:lang w:eastAsia="ru-RU"/>
        </w:rPr>
        <w:t xml:space="preserve">ревизуемые) </w:t>
      </w:r>
      <w:proofErr w:type="gramEnd"/>
      <w:r w:rsidRPr="00177339">
        <w:rPr>
          <w:rFonts w:ascii="Arial" w:eastAsia="Times New Roman" w:hAnsi="Arial" w:cs="Arial"/>
          <w:sz w:val="24"/>
          <w:szCs w:val="24"/>
          <w:lang w:eastAsia="ru-RU"/>
        </w:rPr>
        <w:t>учреждения, направляются письма с приложением копии утверждённого графика.</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61" w:name="sub_1300"/>
      <w:r w:rsidRPr="00177339">
        <w:rPr>
          <w:rFonts w:ascii="Arial" w:eastAsia="Times New Roman" w:hAnsi="Arial" w:cs="Arial"/>
          <w:bCs/>
          <w:kern w:val="32"/>
          <w:sz w:val="24"/>
          <w:szCs w:val="24"/>
          <w:lang w:eastAsia="ru-RU"/>
        </w:rPr>
        <w:t>3. Требования к проведению контрольных мероприятий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2" w:name="sub_1028"/>
      <w:bookmarkEnd w:id="61"/>
      <w:r w:rsidRPr="00177339">
        <w:rPr>
          <w:rFonts w:ascii="Arial" w:eastAsia="Times New Roman" w:hAnsi="Arial" w:cs="Arial"/>
          <w:sz w:val="24"/>
          <w:szCs w:val="24"/>
          <w:lang w:eastAsia="ru-RU"/>
        </w:rP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3" w:name="sub_1029"/>
      <w:bookmarkEnd w:id="62"/>
      <w:r w:rsidRPr="00177339">
        <w:rPr>
          <w:rFonts w:ascii="Arial" w:eastAsia="Times New Roman" w:hAnsi="Arial" w:cs="Arial"/>
          <w:sz w:val="24"/>
          <w:szCs w:val="24"/>
          <w:lang w:eastAsia="ru-RU"/>
        </w:rPr>
        <w:lastRenderedPageBreak/>
        <w:t>29. Контрольное мероприятие проводится на основании направления о его назначении,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30. При проведении ревизии ревизор формирует программу, в которой определяет перечень основных вопросов, подлежащих изучению в ходе проведения ревизии.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4" w:name="sub_1030"/>
      <w:bookmarkEnd w:id="63"/>
      <w:r w:rsidRPr="00177339">
        <w:rPr>
          <w:rFonts w:ascii="Arial" w:eastAsia="Times New Roman" w:hAnsi="Arial" w:cs="Arial"/>
          <w:sz w:val="24"/>
          <w:szCs w:val="24"/>
          <w:lang w:eastAsia="ru-RU"/>
        </w:rPr>
        <w:t>31. Решение о приостановлении проведения контрольного мероприятия принимается Главой поселения на основании мотивированного обращения должностного лица, включаемого в состав проверочной (ревизионной) группы. На время приостановления проведения контрольного мероприятия течение его срока прерывается.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5" w:name="sub_1031"/>
      <w:bookmarkEnd w:id="64"/>
      <w:r w:rsidRPr="00177339">
        <w:rPr>
          <w:rFonts w:ascii="Arial" w:eastAsia="Times New Roman" w:hAnsi="Arial" w:cs="Arial"/>
          <w:sz w:val="24"/>
          <w:szCs w:val="24"/>
          <w:lang w:eastAsia="ru-RU"/>
        </w:rPr>
        <w:t>32.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и отражается в направлении.</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66" w:name="sub_1310"/>
      <w:bookmarkEnd w:id="65"/>
      <w:r w:rsidRPr="00177339">
        <w:rPr>
          <w:rFonts w:ascii="Arial" w:eastAsia="Times New Roman" w:hAnsi="Arial" w:cs="Arial"/>
          <w:bCs/>
          <w:kern w:val="32"/>
          <w:sz w:val="24"/>
          <w:szCs w:val="24"/>
          <w:lang w:eastAsia="ru-RU"/>
        </w:rPr>
        <w:t>4. Проведение обследования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7" w:name="sub_1033"/>
      <w:bookmarkEnd w:id="66"/>
      <w:r w:rsidRPr="00177339">
        <w:rPr>
          <w:rFonts w:ascii="Arial" w:eastAsia="Times New Roman" w:hAnsi="Arial" w:cs="Arial"/>
          <w:sz w:val="24"/>
          <w:szCs w:val="24"/>
          <w:lang w:eastAsia="ru-RU"/>
        </w:rPr>
        <w:t>33. При проведении обследования осуществляются анализ и оценка состояния сферы деятельности объекта контроля, определённой направлением Главы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8" w:name="sub_1034"/>
      <w:bookmarkEnd w:id="67"/>
      <w:r w:rsidRPr="00177339">
        <w:rPr>
          <w:rFonts w:ascii="Arial" w:eastAsia="Times New Roman" w:hAnsi="Arial" w:cs="Arial"/>
          <w:sz w:val="24"/>
          <w:szCs w:val="24"/>
          <w:lang w:eastAsia="ru-RU"/>
        </w:rPr>
        <w:t>34.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69" w:name="sub_1035"/>
      <w:bookmarkEnd w:id="68"/>
      <w:r w:rsidRPr="00177339">
        <w:rPr>
          <w:rFonts w:ascii="Arial" w:eastAsia="Times New Roman" w:hAnsi="Arial" w:cs="Arial"/>
          <w:sz w:val="24"/>
          <w:szCs w:val="24"/>
          <w:lang w:eastAsia="ru-RU"/>
        </w:rPr>
        <w:t>35.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0" w:name="sub_1036"/>
      <w:bookmarkEnd w:id="69"/>
      <w:r w:rsidRPr="00177339">
        <w:rPr>
          <w:rFonts w:ascii="Arial" w:eastAsia="Times New Roman" w:hAnsi="Arial" w:cs="Arial"/>
          <w:sz w:val="24"/>
          <w:szCs w:val="24"/>
          <w:lang w:eastAsia="ru-RU"/>
        </w:rPr>
        <w:t>36. По результатам проведения обследования оформляется заключение, которое вручается (направляется) представителю объекта контроля для ознакомления и подписания. Срок подписания не может превышать 5 рабочих дней со дня получения объектом контроля заключения.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1" w:name="sub_1038"/>
      <w:bookmarkEnd w:id="70"/>
      <w:r w:rsidRPr="00177339">
        <w:rPr>
          <w:rFonts w:ascii="Arial" w:eastAsia="Times New Roman" w:hAnsi="Arial" w:cs="Arial"/>
          <w:sz w:val="24"/>
          <w:szCs w:val="24"/>
          <w:lang w:eastAsia="ru-RU"/>
        </w:rPr>
        <w:t>37. </w:t>
      </w:r>
      <w:proofErr w:type="gramStart"/>
      <w:r w:rsidRPr="00177339">
        <w:rPr>
          <w:rFonts w:ascii="Arial" w:eastAsia="Times New Roman" w:hAnsi="Arial" w:cs="Arial"/>
          <w:sz w:val="24"/>
          <w:szCs w:val="24"/>
          <w:lang w:eastAsia="ru-RU"/>
        </w:rPr>
        <w:t>По итогам рассмотрения заключения, подготовленного по результатам проведения обследования, при обосновании ревизором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Глава поселения назначает проведение внеплановой выездной проверки (ревизии) в отношении объекта финансового контроля за определенный период по месту его нахождения.</w:t>
      </w:r>
      <w:proofErr w:type="gramEnd"/>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72" w:name="sub_1320"/>
      <w:bookmarkEnd w:id="71"/>
      <w:r w:rsidRPr="00177339">
        <w:rPr>
          <w:rFonts w:ascii="Arial" w:eastAsia="Times New Roman" w:hAnsi="Arial" w:cs="Arial"/>
          <w:bCs/>
          <w:kern w:val="32"/>
          <w:sz w:val="24"/>
          <w:szCs w:val="24"/>
          <w:lang w:eastAsia="ru-RU"/>
        </w:rPr>
        <w:t>5. Проведение камеральной проверки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3" w:name="sub_1039"/>
      <w:bookmarkEnd w:id="72"/>
      <w:r w:rsidRPr="00177339">
        <w:rPr>
          <w:rFonts w:ascii="Arial" w:eastAsia="Times New Roman" w:hAnsi="Arial" w:cs="Arial"/>
          <w:sz w:val="24"/>
          <w:szCs w:val="24"/>
          <w:lang w:eastAsia="ru-RU"/>
        </w:rPr>
        <w:t>38. Камеральная проверка проводится по месту нахождения Администрации, в том числе на основании бюджетной (бухгалтерской) отчётности и иных документов, представленных по запросам Администрации, а также информации, документов и материалов, полученных в ходе встречных проверок.</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39. При получении от объекта контроля документов, необходимых для проведения камеральной проверки и представленных по запросу Администрации, должностным лицом, указанным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b/>
          <w:sz w:val="24"/>
          <w:szCs w:val="24"/>
          <w:lang w:eastAsia="ru-RU"/>
        </w:rPr>
        <w:t xml:space="preserve"> </w:t>
      </w:r>
      <w:r w:rsidRPr="00177339">
        <w:rPr>
          <w:rFonts w:ascii="Arial" w:eastAsia="Times New Roman" w:hAnsi="Arial" w:cs="Arial"/>
          <w:sz w:val="24"/>
          <w:szCs w:val="24"/>
          <w:lang w:eastAsia="ru-RU"/>
        </w:rPr>
        <w:t xml:space="preserve">настоящего Порядка, составляет Акт приёма-передачи документов для проведения проверки.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4" w:name="sub_1040"/>
      <w:bookmarkEnd w:id="73"/>
      <w:r w:rsidRPr="00177339">
        <w:rPr>
          <w:rFonts w:ascii="Arial" w:eastAsia="Times New Roman" w:hAnsi="Arial" w:cs="Arial"/>
          <w:sz w:val="24"/>
          <w:szCs w:val="24"/>
          <w:lang w:eastAsia="ru-RU"/>
        </w:rPr>
        <w:t xml:space="preserve">40. Камеральная проверка проводится должностным лицом, указанным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b/>
          <w:sz w:val="24"/>
          <w:szCs w:val="24"/>
          <w:lang w:eastAsia="ru-RU"/>
        </w:rPr>
        <w:t xml:space="preserve"> </w:t>
      </w:r>
      <w:r w:rsidRPr="00177339">
        <w:rPr>
          <w:rFonts w:ascii="Arial" w:eastAsia="Times New Roman" w:hAnsi="Arial" w:cs="Arial"/>
          <w:sz w:val="24"/>
          <w:szCs w:val="24"/>
          <w:lang w:eastAsia="ru-RU"/>
        </w:rPr>
        <w:t>настоящего Порядка, не более 30 календарных дней со дня получения от объекта контроля информации, документов и материалов, представленных по запросу Администрации.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5" w:name="sub_1041"/>
      <w:bookmarkEnd w:id="74"/>
      <w:r w:rsidRPr="00177339">
        <w:rPr>
          <w:rFonts w:ascii="Arial" w:eastAsia="Times New Roman" w:hAnsi="Arial" w:cs="Arial"/>
          <w:sz w:val="24"/>
          <w:szCs w:val="24"/>
          <w:lang w:eastAsia="ru-RU"/>
        </w:rPr>
        <w:lastRenderedPageBreak/>
        <w:t xml:space="preserve">41. При проведении камеральной проверки в срок её проведения не засчитываются периоды времени </w:t>
      </w:r>
      <w:proofErr w:type="gramStart"/>
      <w:r w:rsidRPr="00177339">
        <w:rPr>
          <w:rFonts w:ascii="Arial" w:eastAsia="Times New Roman" w:hAnsi="Arial" w:cs="Arial"/>
          <w:sz w:val="24"/>
          <w:szCs w:val="24"/>
          <w:lang w:eastAsia="ru-RU"/>
        </w:rPr>
        <w:t>с даты отправки</w:t>
      </w:r>
      <w:proofErr w:type="gramEnd"/>
      <w:r w:rsidRPr="00177339">
        <w:rPr>
          <w:rFonts w:ascii="Arial" w:eastAsia="Times New Roman" w:hAnsi="Arial" w:cs="Arial"/>
          <w:sz w:val="24"/>
          <w:szCs w:val="24"/>
          <w:lang w:eastAsia="ru-RU"/>
        </w:rPr>
        <w:t xml:space="preserve"> запроса Администрации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6" w:name="sub_1042"/>
      <w:bookmarkEnd w:id="75"/>
      <w:r w:rsidRPr="00177339">
        <w:rPr>
          <w:rFonts w:ascii="Arial" w:eastAsia="Times New Roman" w:hAnsi="Arial" w:cs="Arial"/>
          <w:sz w:val="24"/>
          <w:szCs w:val="24"/>
          <w:lang w:eastAsia="ru-RU"/>
        </w:rPr>
        <w:t xml:space="preserve">42. При необходимости анализа и оценки </w:t>
      </w:r>
      <w:proofErr w:type="gramStart"/>
      <w:r w:rsidRPr="00177339">
        <w:rPr>
          <w:rFonts w:ascii="Arial" w:eastAsia="Times New Roman" w:hAnsi="Arial" w:cs="Arial"/>
          <w:sz w:val="24"/>
          <w:szCs w:val="24"/>
          <w:lang w:eastAsia="ru-RU"/>
        </w:rPr>
        <w:t>состояния определённой сферы деятельности объекта муниципального финансового контроля</w:t>
      </w:r>
      <w:proofErr w:type="gramEnd"/>
      <w:r w:rsidRPr="00177339">
        <w:rPr>
          <w:rFonts w:ascii="Arial" w:eastAsia="Times New Roman" w:hAnsi="Arial" w:cs="Arial"/>
          <w:sz w:val="24"/>
          <w:szCs w:val="24"/>
          <w:lang w:eastAsia="ru-RU"/>
        </w:rPr>
        <w:t xml:space="preserve"> в ходе проведения камеральных проверок, на основании обоснованных предложений должностным лицом, указанным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b/>
          <w:sz w:val="24"/>
          <w:szCs w:val="24"/>
          <w:lang w:eastAsia="ru-RU"/>
        </w:rPr>
        <w:t xml:space="preserve"> </w:t>
      </w:r>
      <w:r w:rsidRPr="00177339">
        <w:rPr>
          <w:rFonts w:ascii="Arial" w:eastAsia="Times New Roman" w:hAnsi="Arial" w:cs="Arial"/>
          <w:sz w:val="24"/>
          <w:szCs w:val="24"/>
          <w:lang w:eastAsia="ru-RU"/>
        </w:rPr>
        <w:t>настоящего Порядка, Глава поселения принимает решение о  проведении обследования.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7" w:name="sub_1043"/>
      <w:bookmarkEnd w:id="76"/>
      <w:r w:rsidRPr="00177339">
        <w:rPr>
          <w:rFonts w:ascii="Arial" w:eastAsia="Times New Roman" w:hAnsi="Arial" w:cs="Arial"/>
          <w:sz w:val="24"/>
          <w:szCs w:val="24"/>
          <w:lang w:eastAsia="ru-RU"/>
        </w:rPr>
        <w:t>43. По результатам камеральной проверки оформляется акт, который подписывается должностным лицом, проводящим проверку, и вручается (направляется) представителю объекта контроля для ознакомления и подписания. Срок подписания акта не может превышать 5 рабочих дней со дня получения акта.</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44. Одновременно с вручением акта, уполномоченное должностное лицо объекта контроля даёт расписку следующего содержания: «В ходе проведения проверки все необходимые документы, касающиеся вопросов, отражённых в данном акте проверки, а также обстоятельств, имеющих значение для принятия правильного решения по результатам проверки, были представлены в полном объёме. Сокрытых документов для последующего представления не имеем».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8" w:name="sub_1045"/>
      <w:bookmarkEnd w:id="77"/>
      <w:r w:rsidRPr="00177339">
        <w:rPr>
          <w:rFonts w:ascii="Arial" w:eastAsia="Times New Roman" w:hAnsi="Arial" w:cs="Arial"/>
          <w:sz w:val="24"/>
          <w:szCs w:val="24"/>
          <w:lang w:eastAsia="ru-RU"/>
        </w:rPr>
        <w:t>45. Объект контроля вправе представить письменные возражения на акт, оформленный по результатам камеральной проверки, в течение 10 рабочих дней со дня получения акта. Письменные возражения объекта контроля приобщаются к материалам проверки.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79" w:name="sub_1047"/>
      <w:bookmarkEnd w:id="78"/>
      <w:r w:rsidRPr="00177339">
        <w:rPr>
          <w:rFonts w:ascii="Arial" w:eastAsia="Times New Roman" w:hAnsi="Arial" w:cs="Arial"/>
          <w:sz w:val="24"/>
          <w:szCs w:val="24"/>
          <w:lang w:eastAsia="ru-RU"/>
        </w:rPr>
        <w:t xml:space="preserve">46. По результатам рассмотрения акта и иных материалов камеральной проверки Глава поселения на основании предложений должностного лица, указанного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b/>
          <w:sz w:val="24"/>
          <w:szCs w:val="24"/>
          <w:lang w:eastAsia="ru-RU"/>
        </w:rPr>
        <w:t xml:space="preserve"> </w:t>
      </w:r>
      <w:r w:rsidRPr="00177339">
        <w:rPr>
          <w:rFonts w:ascii="Arial" w:eastAsia="Times New Roman" w:hAnsi="Arial" w:cs="Arial"/>
          <w:sz w:val="24"/>
          <w:szCs w:val="24"/>
          <w:lang w:eastAsia="ru-RU"/>
        </w:rPr>
        <w:t>настоящего Порядка, в соответствии с Бюджетным кодексом принимает одно из следующих решений: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0" w:name="sub_10471"/>
      <w:bookmarkEnd w:id="79"/>
      <w:r w:rsidRPr="00177339">
        <w:rPr>
          <w:rFonts w:ascii="Arial" w:eastAsia="Times New Roman" w:hAnsi="Arial" w:cs="Arial"/>
          <w:sz w:val="24"/>
          <w:szCs w:val="24"/>
          <w:lang w:eastAsia="ru-RU"/>
        </w:rPr>
        <w:t>а) 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1" w:name="sub_10472"/>
      <w:bookmarkEnd w:id="80"/>
      <w:r w:rsidRPr="00177339">
        <w:rPr>
          <w:rFonts w:ascii="Arial" w:eastAsia="Times New Roman" w:hAnsi="Arial" w:cs="Arial"/>
          <w:sz w:val="24"/>
          <w:szCs w:val="24"/>
          <w:lang w:eastAsia="ru-RU"/>
        </w:rPr>
        <w:t>б) об отсутствии оснований для применения мер принуждения;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2" w:name="sub_10473"/>
      <w:bookmarkEnd w:id="81"/>
      <w:r w:rsidRPr="00177339">
        <w:rPr>
          <w:rFonts w:ascii="Arial" w:eastAsia="Times New Roman" w:hAnsi="Arial" w:cs="Arial"/>
          <w:sz w:val="24"/>
          <w:szCs w:val="24"/>
          <w:lang w:eastAsia="ru-RU"/>
        </w:rPr>
        <w:t>в) о проведении внеплановой выездной проверки (ревизии).</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83" w:name="sub_1330"/>
      <w:bookmarkEnd w:id="82"/>
      <w:r w:rsidRPr="00177339">
        <w:rPr>
          <w:rFonts w:ascii="Arial" w:eastAsia="Times New Roman" w:hAnsi="Arial" w:cs="Arial"/>
          <w:bCs/>
          <w:kern w:val="32"/>
          <w:sz w:val="24"/>
          <w:szCs w:val="24"/>
          <w:lang w:eastAsia="ru-RU"/>
        </w:rPr>
        <w:t>6. Проведение выездной проверки (ревизии)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4" w:name="sub_1048"/>
      <w:bookmarkEnd w:id="83"/>
      <w:r w:rsidRPr="00177339">
        <w:rPr>
          <w:rFonts w:ascii="Arial" w:eastAsia="Times New Roman" w:hAnsi="Arial" w:cs="Arial"/>
          <w:sz w:val="24"/>
          <w:szCs w:val="24"/>
          <w:lang w:eastAsia="ru-RU"/>
        </w:rPr>
        <w:t>47. Выездная проверка (ревизия) проводится по месту нахождения объекта контроля.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5" w:name="sub_1049"/>
      <w:bookmarkEnd w:id="84"/>
      <w:r w:rsidRPr="00177339">
        <w:rPr>
          <w:rFonts w:ascii="Arial" w:eastAsia="Times New Roman" w:hAnsi="Arial" w:cs="Arial"/>
          <w:sz w:val="24"/>
          <w:szCs w:val="24"/>
          <w:lang w:eastAsia="ru-RU"/>
        </w:rPr>
        <w:t>48. Срок проведения выездной проверки (ревизии) не более 30 календарных дней.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6" w:name="sub_1050"/>
      <w:bookmarkEnd w:id="85"/>
      <w:r w:rsidRPr="00177339">
        <w:rPr>
          <w:rFonts w:ascii="Arial" w:eastAsia="Times New Roman" w:hAnsi="Arial" w:cs="Arial"/>
          <w:sz w:val="24"/>
          <w:szCs w:val="24"/>
          <w:lang w:eastAsia="ru-RU"/>
        </w:rPr>
        <w:t>49. Глава поселения продлевает срок проведения выездной проверки (ревизии) на основании мотивированного обращения специалиста, включаемого в состав проверочной (ревизионной) группы, но не более чем на 20 рабочих дней.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7" w:name="sub_1052"/>
      <w:bookmarkEnd w:id="86"/>
      <w:r w:rsidRPr="00177339">
        <w:rPr>
          <w:rFonts w:ascii="Arial" w:eastAsia="Times New Roman" w:hAnsi="Arial" w:cs="Arial"/>
          <w:sz w:val="24"/>
          <w:szCs w:val="24"/>
          <w:lang w:eastAsia="ru-RU"/>
        </w:rPr>
        <w:t>50. При воспрепятствовании доступу должностному лицу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ревизор (руководитель проверочной (ревизионной) группы) составляет акт.</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8" w:name="sub_1054"/>
      <w:bookmarkEnd w:id="87"/>
      <w:r w:rsidRPr="00177339">
        <w:rPr>
          <w:rFonts w:ascii="Arial" w:eastAsia="Times New Roman" w:hAnsi="Arial" w:cs="Arial"/>
          <w:sz w:val="24"/>
          <w:szCs w:val="24"/>
          <w:lang w:eastAsia="ru-RU"/>
        </w:rPr>
        <w:t>51. Глава поселения на основании мотивированного обращения должностного лица назначает:</w:t>
      </w:r>
    </w:p>
    <w:bookmarkEnd w:id="88"/>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lastRenderedPageBreak/>
        <w:t>- проведение обследования при необходимости анализа и оценки состояния определённой сферы деятельности объекта муниципального финансового контроля;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проведение встречной проверки для установления и (или) подтверждения фактов, связанных с деятельностью объекта муниципального финансового контроля.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89" w:name="sub_1055"/>
      <w:r w:rsidRPr="00177339">
        <w:rPr>
          <w:rFonts w:ascii="Arial" w:eastAsia="Times New Roman" w:hAnsi="Arial" w:cs="Arial"/>
          <w:sz w:val="24"/>
          <w:szCs w:val="24"/>
          <w:lang w:eastAsia="ru-RU"/>
        </w:rPr>
        <w:t>52. По результатам обследования оформляется заключение, которое прилагается к материалам выездной проверки (ревизии).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0" w:name="sub_1056"/>
      <w:bookmarkEnd w:id="89"/>
      <w:r w:rsidRPr="00177339">
        <w:rPr>
          <w:rFonts w:ascii="Arial" w:eastAsia="Times New Roman" w:hAnsi="Arial" w:cs="Arial"/>
          <w:sz w:val="24"/>
          <w:szCs w:val="24"/>
          <w:lang w:eastAsia="ru-RU"/>
        </w:rPr>
        <w:t xml:space="preserve">53.  </w:t>
      </w:r>
      <w:proofErr w:type="gramStart"/>
      <w:r w:rsidRPr="00177339">
        <w:rPr>
          <w:rFonts w:ascii="Arial" w:eastAsia="Times New Roman" w:hAnsi="Arial" w:cs="Arial"/>
          <w:sz w:val="24"/>
          <w:szCs w:val="24"/>
          <w:lang w:eastAsia="ru-RU"/>
        </w:rPr>
        <w:t>Контрольные действия по документальному изучению проводятся в отношении финансовых, бухгалтерских, отчётных документов, документов о планировании и осуществлении закупок и иных документов объекта контроля, а также путём анализа и оценки полученной из них информации с учётом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177339">
        <w:rPr>
          <w:rFonts w:ascii="Arial" w:eastAsia="Times New Roman" w:hAnsi="Arial" w:cs="Arial"/>
          <w:sz w:val="24"/>
          <w:szCs w:val="24"/>
          <w:lang w:eastAsia="ru-RU"/>
        </w:rPr>
        <w:t xml:space="preserve"> Контрольные действия по фактическому изучению проводятся путём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1" w:name="sub_1057"/>
      <w:bookmarkEnd w:id="90"/>
      <w:r w:rsidRPr="00177339">
        <w:rPr>
          <w:rFonts w:ascii="Arial" w:eastAsia="Times New Roman" w:hAnsi="Arial" w:cs="Arial"/>
          <w:sz w:val="24"/>
          <w:szCs w:val="24"/>
          <w:lang w:eastAsia="ru-RU"/>
        </w:rPr>
        <w:t>54. Проведение выездной проверки (ревизии) приостанавливается Главой поселения на основании мотивированного обращения должностного лица, включаемого в состав проверочной (ревизионной) группы:</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2" w:name="sub_10571"/>
      <w:bookmarkEnd w:id="91"/>
      <w:r w:rsidRPr="00177339">
        <w:rPr>
          <w:rFonts w:ascii="Arial" w:eastAsia="Times New Roman" w:hAnsi="Arial" w:cs="Arial"/>
          <w:sz w:val="24"/>
          <w:szCs w:val="24"/>
          <w:lang w:eastAsia="ru-RU"/>
        </w:rPr>
        <w:t>а) на период проведения встречной проверки и (или) обследования;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3" w:name="sub_10572"/>
      <w:bookmarkEnd w:id="92"/>
      <w:r w:rsidRPr="00177339">
        <w:rPr>
          <w:rFonts w:ascii="Arial" w:eastAsia="Times New Roman" w:hAnsi="Arial" w:cs="Arial"/>
          <w:sz w:val="24"/>
          <w:szCs w:val="24"/>
          <w:lang w:eastAsia="ru-RU"/>
        </w:rPr>
        <w:t>б) при отсутствии бухгалтерского (бюджетного) учёта у объекта контроля или нарушении объектом контроля правил ведения бухгалтерского (бюджетного) учёта,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учёта и отчётности;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4" w:name="sub_10573"/>
      <w:bookmarkEnd w:id="93"/>
      <w:r w:rsidRPr="00177339">
        <w:rPr>
          <w:rFonts w:ascii="Arial" w:eastAsia="Times New Roman" w:hAnsi="Arial" w:cs="Arial"/>
          <w:sz w:val="24"/>
          <w:szCs w:val="24"/>
          <w:lang w:eastAsia="ru-RU"/>
        </w:rPr>
        <w:t>в) на период организации и проведения экспертиз;</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5" w:name="sub_10574"/>
      <w:bookmarkEnd w:id="94"/>
      <w:r w:rsidRPr="00177339">
        <w:rPr>
          <w:rFonts w:ascii="Arial" w:eastAsia="Times New Roman" w:hAnsi="Arial" w:cs="Arial"/>
          <w:sz w:val="24"/>
          <w:szCs w:val="24"/>
          <w:lang w:eastAsia="ru-RU"/>
        </w:rPr>
        <w:t>г) на период исполнения запросов, направленных в компетентные государственные органы.</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6" w:name="sub_10575"/>
      <w:bookmarkEnd w:id="95"/>
      <w:r w:rsidRPr="00177339">
        <w:rPr>
          <w:rFonts w:ascii="Arial" w:eastAsia="Times New Roman" w:hAnsi="Arial" w:cs="Arial"/>
          <w:sz w:val="24"/>
          <w:szCs w:val="24"/>
          <w:lang w:eastAsia="ru-RU"/>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177339">
        <w:rPr>
          <w:rFonts w:ascii="Arial" w:eastAsia="Times New Roman" w:hAnsi="Arial" w:cs="Arial"/>
          <w:sz w:val="24"/>
          <w:szCs w:val="24"/>
          <w:lang w:eastAsia="ru-RU"/>
        </w:rPr>
        <w:t>истребуемых</w:t>
      </w:r>
      <w:proofErr w:type="spellEnd"/>
      <w:r w:rsidRPr="00177339">
        <w:rPr>
          <w:rFonts w:ascii="Arial" w:eastAsia="Times New Roman" w:hAnsi="Arial" w:cs="Arial"/>
          <w:sz w:val="24"/>
          <w:szCs w:val="24"/>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7" w:name="sub_10576"/>
      <w:bookmarkEnd w:id="96"/>
      <w:r w:rsidRPr="00177339">
        <w:rPr>
          <w:rFonts w:ascii="Arial" w:eastAsia="Times New Roman" w:hAnsi="Arial" w:cs="Arial"/>
          <w:sz w:val="24"/>
          <w:szCs w:val="24"/>
          <w:lang w:eastAsia="ru-RU"/>
        </w:rPr>
        <w:t>е) при необходимости обследования имущества и (или) документов, находящихся не по месту нахождения объекта контроля;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8" w:name="sub_1058"/>
      <w:bookmarkEnd w:id="97"/>
      <w:r w:rsidRPr="00177339">
        <w:rPr>
          <w:rFonts w:ascii="Arial" w:eastAsia="Times New Roman" w:hAnsi="Arial" w:cs="Arial"/>
          <w:sz w:val="24"/>
          <w:szCs w:val="24"/>
          <w:lang w:eastAsia="ru-RU"/>
        </w:rPr>
        <w:t>55. На время приостановления проведения выездной проверки (ревизии) течение её срока прерывается.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99" w:name="sub_1059"/>
      <w:bookmarkEnd w:id="98"/>
      <w:r w:rsidRPr="00177339">
        <w:rPr>
          <w:rFonts w:ascii="Arial" w:eastAsia="Times New Roman" w:hAnsi="Arial" w:cs="Arial"/>
          <w:sz w:val="24"/>
          <w:szCs w:val="24"/>
          <w:lang w:eastAsia="ru-RU"/>
        </w:rPr>
        <w:t xml:space="preserve">56. Должностные лица, указанные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sz w:val="24"/>
          <w:szCs w:val="24"/>
          <w:lang w:eastAsia="ru-RU"/>
        </w:rPr>
        <w:t xml:space="preserve"> настоящего Порядка в течение 3 рабочих дней со дня принятия решения о приостановлении проведения </w:t>
      </w:r>
      <w:r w:rsidRPr="00177339">
        <w:rPr>
          <w:rFonts w:ascii="Arial" w:eastAsia="Times New Roman" w:hAnsi="Arial" w:cs="Arial"/>
          <w:sz w:val="24"/>
          <w:szCs w:val="24"/>
          <w:lang w:eastAsia="ru-RU"/>
        </w:rPr>
        <w:lastRenderedPageBreak/>
        <w:t>проверки, письменно извещает объект контроля о приостановлении проверки и о причинах приостановления.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0" w:name="sub_1060"/>
      <w:bookmarkEnd w:id="99"/>
      <w:r w:rsidRPr="00177339">
        <w:rPr>
          <w:rFonts w:ascii="Arial" w:eastAsia="Times New Roman" w:hAnsi="Arial" w:cs="Arial"/>
          <w:sz w:val="24"/>
          <w:szCs w:val="24"/>
          <w:lang w:eastAsia="ru-RU"/>
        </w:rPr>
        <w:t>57. Глава поселения в течение 3 рабочих дней со дня получения информации, предоставленной специалистом об устранении причин приостановления выездной проверки (ревизии)</w:t>
      </w:r>
      <w:bookmarkStart w:id="101" w:name="sub_10601"/>
      <w:bookmarkEnd w:id="100"/>
      <w:r w:rsidRPr="00177339">
        <w:rPr>
          <w:rFonts w:ascii="Arial" w:eastAsia="Times New Roman" w:hAnsi="Arial" w:cs="Arial"/>
          <w:sz w:val="24"/>
          <w:szCs w:val="24"/>
          <w:lang w:eastAsia="ru-RU"/>
        </w:rPr>
        <w:t xml:space="preserve"> принимает решение о возобновлении проведения выездной проверки (ревизии) с уведомлением объекта контроля.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2" w:name="sub_1062"/>
      <w:bookmarkEnd w:id="101"/>
      <w:r w:rsidRPr="00177339">
        <w:rPr>
          <w:rFonts w:ascii="Arial" w:eastAsia="Times New Roman" w:hAnsi="Arial" w:cs="Arial"/>
          <w:sz w:val="24"/>
          <w:szCs w:val="24"/>
          <w:lang w:eastAsia="ru-RU"/>
        </w:rPr>
        <w:t xml:space="preserve">58. </w:t>
      </w:r>
      <w:proofErr w:type="gramStart"/>
      <w:r w:rsidRPr="00177339">
        <w:rPr>
          <w:rFonts w:ascii="Arial" w:eastAsia="Times New Roman" w:hAnsi="Arial" w:cs="Arial"/>
          <w:sz w:val="24"/>
          <w:szCs w:val="24"/>
          <w:lang w:eastAsia="ru-RU"/>
        </w:rPr>
        <w:t>По результатам выездной проверки (ревизии) оформляется акт, к которому прилагаются документы, результаты экспертиз (исследований), фото-, видео- и аудиоматериалы, полученные в ходе проведения контрольных мероприятий, при их наличии.</w:t>
      </w:r>
      <w:proofErr w:type="gramEnd"/>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3" w:name="sub_1064"/>
      <w:bookmarkEnd w:id="102"/>
      <w:r w:rsidRPr="00177339">
        <w:rPr>
          <w:rFonts w:ascii="Arial" w:eastAsia="Times New Roman" w:hAnsi="Arial" w:cs="Arial"/>
          <w:sz w:val="24"/>
          <w:szCs w:val="24"/>
          <w:lang w:eastAsia="ru-RU"/>
        </w:rPr>
        <w:t>59. Акт выездной проверки (ревизии) вручается (направляется) представителю объекта контроля для ознакомления и подписания. Срок подписания акта не может превышать 5 рабочих дней со дня получения акта.</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60. Одновременно с вручением акта, уполномоченное должностное лицо объекта контроля даёт расписку следующего содержания: «В ходе проведения проверки все необходимые документы, касающиеся вопросов, отражённых в данном акте проверки, а также обстоятельств, имеющих значение для принятия правильного решения по результатам проверки, были представлены в полном объёме. Сокрытых документов для последующего представления не имеем».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4" w:name="sub_1065"/>
      <w:bookmarkEnd w:id="103"/>
      <w:r w:rsidRPr="00177339">
        <w:rPr>
          <w:rFonts w:ascii="Arial" w:eastAsia="Times New Roman" w:hAnsi="Arial" w:cs="Arial"/>
          <w:sz w:val="24"/>
          <w:szCs w:val="24"/>
          <w:lang w:eastAsia="ru-RU"/>
        </w:rPr>
        <w:t>61.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5" w:name="sub_1067"/>
      <w:bookmarkEnd w:id="104"/>
      <w:r w:rsidRPr="00177339">
        <w:rPr>
          <w:rFonts w:ascii="Arial" w:eastAsia="Times New Roman" w:hAnsi="Arial" w:cs="Arial"/>
          <w:sz w:val="24"/>
          <w:szCs w:val="24"/>
          <w:lang w:eastAsia="ru-RU"/>
        </w:rPr>
        <w:t>62. По результатам рассмотрения акта и иных материалов выездной проверки (ревизии), на основании предложений должностного лица специалиста Глава поселения в соответствии с действующим законодательством принимает одно из следующих решений: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6" w:name="sub_10671"/>
      <w:bookmarkEnd w:id="105"/>
      <w:r w:rsidRPr="00177339">
        <w:rPr>
          <w:rFonts w:ascii="Arial" w:eastAsia="Times New Roman" w:hAnsi="Arial" w:cs="Arial"/>
          <w:sz w:val="24"/>
          <w:szCs w:val="24"/>
          <w:lang w:eastAsia="ru-RU"/>
        </w:rPr>
        <w:t xml:space="preserve">а) о применении мер принуждения, к которым в целях настоящего Порядка относятся представления, </w:t>
      </w:r>
      <w:proofErr w:type="gramStart"/>
      <w:r w:rsidRPr="00177339">
        <w:rPr>
          <w:rFonts w:ascii="Arial" w:eastAsia="Times New Roman" w:hAnsi="Arial" w:cs="Arial"/>
          <w:sz w:val="24"/>
          <w:szCs w:val="24"/>
          <w:lang w:eastAsia="ru-RU"/>
        </w:rPr>
        <w:t>предписания</w:t>
      </w:r>
      <w:proofErr w:type="gramEnd"/>
      <w:r w:rsidRPr="00177339">
        <w:rPr>
          <w:rFonts w:ascii="Arial" w:eastAsia="Times New Roman" w:hAnsi="Arial" w:cs="Arial"/>
          <w:sz w:val="24"/>
          <w:szCs w:val="24"/>
          <w:lang w:eastAsia="ru-RU"/>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7" w:name="sub_10672"/>
      <w:bookmarkEnd w:id="106"/>
      <w:r w:rsidRPr="00177339">
        <w:rPr>
          <w:rFonts w:ascii="Arial" w:eastAsia="Times New Roman" w:hAnsi="Arial" w:cs="Arial"/>
          <w:sz w:val="24"/>
          <w:szCs w:val="24"/>
          <w:lang w:eastAsia="ru-RU"/>
        </w:rPr>
        <w:t>б) об отсутствии оснований для применения мер принуждения</w:t>
      </w:r>
      <w:bookmarkStart w:id="108" w:name="sub_1340"/>
      <w:bookmarkEnd w:id="107"/>
      <w:r w:rsidRPr="00177339">
        <w:rPr>
          <w:rFonts w:ascii="Arial" w:eastAsia="Times New Roman" w:hAnsi="Arial" w:cs="Arial"/>
          <w:sz w:val="24"/>
          <w:szCs w:val="24"/>
          <w:lang w:eastAsia="ru-RU"/>
        </w:rPr>
        <w:t>;</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r w:rsidRPr="00177339">
        <w:rPr>
          <w:rFonts w:ascii="Arial" w:eastAsia="Times New Roman" w:hAnsi="Arial" w:cs="Arial"/>
          <w:bCs/>
          <w:kern w:val="32"/>
          <w:sz w:val="24"/>
          <w:szCs w:val="24"/>
          <w:lang w:eastAsia="ru-RU"/>
        </w:rPr>
        <w:t>7. Реализация результатов проведения контрольных мероприятий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09" w:name="sub_1068"/>
      <w:bookmarkEnd w:id="108"/>
      <w:r w:rsidRPr="00177339">
        <w:rPr>
          <w:rFonts w:ascii="Arial" w:eastAsia="Times New Roman" w:hAnsi="Arial" w:cs="Arial"/>
          <w:sz w:val="24"/>
          <w:szCs w:val="24"/>
          <w:lang w:eastAsia="ru-RU"/>
        </w:rPr>
        <w:t xml:space="preserve">63. При осуществлении полномочий по внутреннему муниципальному финансовому контролю в сфере бюджетных правоотношений должностное лицо, </w:t>
      </w:r>
      <w:proofErr w:type="gramStart"/>
      <w:r w:rsidRPr="00177339">
        <w:rPr>
          <w:rFonts w:ascii="Arial" w:eastAsia="Times New Roman" w:hAnsi="Arial" w:cs="Arial"/>
          <w:sz w:val="24"/>
          <w:szCs w:val="24"/>
          <w:lang w:eastAsia="ru-RU"/>
        </w:rPr>
        <w:t>указанные</w:t>
      </w:r>
      <w:proofErr w:type="gramEnd"/>
      <w:r w:rsidRPr="00177339">
        <w:rPr>
          <w:rFonts w:ascii="Arial" w:eastAsia="Times New Roman" w:hAnsi="Arial" w:cs="Arial"/>
          <w:sz w:val="24"/>
          <w:szCs w:val="24"/>
          <w:lang w:eastAsia="ru-RU"/>
        </w:rPr>
        <w:t xml:space="preserve"> в </w:t>
      </w:r>
      <w:r w:rsidRPr="00177339">
        <w:rPr>
          <w:rFonts w:ascii="Arial" w:eastAsia="Times New Roman" w:hAnsi="Arial" w:cs="Arial"/>
          <w:color w:val="106BBE"/>
          <w:sz w:val="24"/>
          <w:szCs w:val="24"/>
          <w:lang w:eastAsia="ru-RU"/>
        </w:rPr>
        <w:t>пункте 9</w:t>
      </w:r>
      <w:r w:rsidRPr="00177339">
        <w:rPr>
          <w:rFonts w:ascii="Arial" w:eastAsia="Times New Roman" w:hAnsi="Arial" w:cs="Arial"/>
          <w:sz w:val="24"/>
          <w:szCs w:val="24"/>
          <w:lang w:eastAsia="ru-RU"/>
        </w:rPr>
        <w:t xml:space="preserve"> настоящего Порядка направляет:</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0" w:name="sub_10681"/>
      <w:bookmarkEnd w:id="109"/>
      <w:r w:rsidRPr="00177339">
        <w:rPr>
          <w:rFonts w:ascii="Arial" w:eastAsia="Times New Roman" w:hAnsi="Arial" w:cs="Arial"/>
          <w:sz w:val="24"/>
          <w:szCs w:val="24"/>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1" w:name="sub_10682"/>
      <w:bookmarkEnd w:id="110"/>
      <w:r w:rsidRPr="00177339">
        <w:rPr>
          <w:rFonts w:ascii="Arial" w:eastAsia="Times New Roman" w:hAnsi="Arial" w:cs="Arial"/>
          <w:sz w:val="24"/>
          <w:szCs w:val="24"/>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бюджету МО «Новоселовское сельское поселение»;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2" w:name="sub_10683"/>
      <w:bookmarkEnd w:id="111"/>
      <w:r w:rsidRPr="00177339">
        <w:rPr>
          <w:rFonts w:ascii="Arial" w:eastAsia="Times New Roman" w:hAnsi="Arial" w:cs="Arial"/>
          <w:sz w:val="24"/>
          <w:szCs w:val="24"/>
          <w:lang w:eastAsia="ru-RU"/>
        </w:rPr>
        <w:t>в) уведомления о применении бюджетных мер принуждения.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3" w:name="sub_1071"/>
      <w:bookmarkEnd w:id="112"/>
      <w:r w:rsidRPr="00177339">
        <w:rPr>
          <w:rFonts w:ascii="Arial" w:eastAsia="Times New Roman" w:hAnsi="Arial" w:cs="Arial"/>
          <w:sz w:val="24"/>
          <w:szCs w:val="24"/>
          <w:lang w:eastAsia="ru-RU"/>
        </w:rPr>
        <w:lastRenderedPageBreak/>
        <w:t>64. В случае установления по результатам контрольного мероприятия фактов совершения действий (бездействия), содержащих признаки бюджетных нарушений в отношении средств районного бюджета, предусмотренных главой 30 Бюджетного кодекса Российской Федерации, ревизор (руководитель проверочной (ревизионной) группы) составляет уведомление о применении бюджетных мер принуждения.</w:t>
      </w:r>
    </w:p>
    <w:bookmarkEnd w:id="113"/>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Уведомление о применении бюджетной меры (бюджетных мер) принуждения направляются органам и должностным лицам, уполномоченным принимать решения о применении бюджетных мер.</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4" w:name="sub_1073"/>
      <w:r w:rsidRPr="00177339">
        <w:rPr>
          <w:rFonts w:ascii="Arial" w:eastAsia="Times New Roman" w:hAnsi="Arial" w:cs="Arial"/>
          <w:sz w:val="24"/>
          <w:szCs w:val="24"/>
          <w:lang w:eastAsia="ru-RU"/>
        </w:rPr>
        <w:t xml:space="preserve">65. </w:t>
      </w:r>
      <w:proofErr w:type="gramStart"/>
      <w:r w:rsidRPr="00177339">
        <w:rPr>
          <w:rFonts w:ascii="Arial" w:eastAsia="Times New Roman" w:hAnsi="Arial" w:cs="Arial"/>
          <w:sz w:val="24"/>
          <w:szCs w:val="24"/>
          <w:lang w:eastAsia="ru-RU"/>
        </w:rPr>
        <w:t>В случае установления по результатам проведения контрольного мероприятия нарушения бюджетного законодательства Российской Федерации и иных нормативных правовых актов, регулирующих бюджетные правоотношения, специалист, в срок до 10 рабочих дней со дня подписания акта сторонами (при отсутствии возражений), составляет представления и (или) предписания и направляет объекту муниципального финансового контроля для рассмотрения и принятия мер в сроки, установленные действующим законодательством.</w:t>
      </w:r>
      <w:proofErr w:type="gramEnd"/>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5" w:name="sub_1075"/>
      <w:bookmarkEnd w:id="114"/>
      <w:r w:rsidRPr="00177339">
        <w:rPr>
          <w:rFonts w:ascii="Arial" w:eastAsia="Times New Roman" w:hAnsi="Arial" w:cs="Arial"/>
          <w:sz w:val="24"/>
          <w:szCs w:val="24"/>
          <w:lang w:eastAsia="ru-RU"/>
        </w:rPr>
        <w:t xml:space="preserve">66. Должностные лица, принимающие участие в контрольных мероприятиях, осуществляют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исполнением объектами контроля представлений и предписаний. </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6" w:name="sub_1076"/>
      <w:bookmarkEnd w:id="115"/>
      <w:r w:rsidRPr="00177339">
        <w:rPr>
          <w:rFonts w:ascii="Arial" w:eastAsia="Times New Roman" w:hAnsi="Arial" w:cs="Arial"/>
          <w:sz w:val="24"/>
          <w:szCs w:val="24"/>
          <w:lang w:eastAsia="ru-RU"/>
        </w:rPr>
        <w:t>67. </w:t>
      </w:r>
      <w:proofErr w:type="gramStart"/>
      <w:r w:rsidRPr="00177339">
        <w:rPr>
          <w:rFonts w:ascii="Arial" w:eastAsia="Times New Roman" w:hAnsi="Arial" w:cs="Arial"/>
          <w:sz w:val="24"/>
          <w:szCs w:val="24"/>
          <w:lang w:eastAsia="ru-RU"/>
        </w:rPr>
        <w:t>В случае неисполнения предписания о возмещении ущерба, причинённого бюджету МО «Новоселовское сельское поселение» нарушением бюджетного законодательства Российской Федерации и иных нормативных правовых актов, регулирующих бюджетные правоотношения, Управляющий делами Администрации Новоселовское сельского поселения  информацию и материалы для обращения в суд о возмещении объектом контроля, должностными лицами которого допущено указанное нарушение, ущерба, причинённого бюджету МО «Новоселовское сельское поселение» и  защищает в суде</w:t>
      </w:r>
      <w:proofErr w:type="gramEnd"/>
      <w:r w:rsidRPr="00177339">
        <w:rPr>
          <w:rFonts w:ascii="Arial" w:eastAsia="Times New Roman" w:hAnsi="Arial" w:cs="Arial"/>
          <w:sz w:val="24"/>
          <w:szCs w:val="24"/>
          <w:lang w:eastAsia="ru-RU"/>
        </w:rPr>
        <w:t xml:space="preserve"> интересы бюджета МО «Новоселовское сельское поселение» по этому иску.</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68. В случае неисполнения представления (предписания) при нарушении бюджетного законодательства Российской Федерации и иных нормативных правовых актов, регулирующих бюджетные правоотношения, Глава принимает решение о применении мер ответственности в соответствии с Кодексом Российской Федерации об административных правонарушениях.</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69. </w:t>
      </w:r>
      <w:proofErr w:type="gramStart"/>
      <w:r w:rsidRPr="00177339">
        <w:rPr>
          <w:rFonts w:ascii="Arial" w:eastAsia="Times New Roman" w:hAnsi="Arial" w:cs="Arial"/>
          <w:sz w:val="24"/>
          <w:szCs w:val="24"/>
          <w:lang w:eastAsia="ru-RU"/>
        </w:rPr>
        <w:t xml:space="preserve">При осуществлении внутреннего муниципального финансового контроля в отношении закупок для обеспечения муниципальных нужд в случае, если по результатам проверки выявлены нарушения в сфере закупок,  Должностное лицо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в течение 3 рабочих дней со дня подписания акта сторонами (при отсутствии возражений). </w:t>
      </w:r>
      <w:proofErr w:type="gramEnd"/>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Предписания об устранении нарушений должны содержать указания на конкретные действия, которые необходимо совершить для устранения указанных нарушений. Указанные нарушения подлежат устранению в срок, установленный в предписании.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70. В случае неисполнения предписания, связанного с нарушением законодательства Российской Федерации и иных нормативных правовых актов о контрактной системе в сфере закупок орган внутреннего контроля принимает меры в соответствии с законодательством Российской Федерации.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71.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 ревизор (руководитель </w:t>
      </w:r>
      <w:r w:rsidRPr="00177339">
        <w:rPr>
          <w:rFonts w:ascii="Arial" w:eastAsia="Times New Roman" w:hAnsi="Arial" w:cs="Arial"/>
          <w:sz w:val="24"/>
          <w:szCs w:val="24"/>
          <w:lang w:eastAsia="ru-RU"/>
        </w:rPr>
        <w:lastRenderedPageBreak/>
        <w:t>ревизионной группы), в течение трех рабочих дней направляет информацию и иные материалы в правоохранительные органы Российской Федерации.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7" w:name="sub_1079"/>
      <w:bookmarkEnd w:id="116"/>
      <w:r w:rsidRPr="00177339">
        <w:rPr>
          <w:rFonts w:ascii="Arial" w:eastAsia="Times New Roman" w:hAnsi="Arial" w:cs="Arial"/>
          <w:sz w:val="24"/>
          <w:szCs w:val="24"/>
          <w:lang w:eastAsia="ru-RU"/>
        </w:rPr>
        <w:t>72. Формы представлений, предписаний, уведомлений о применении бюджетных мер принуждения, иных документов, предусмотренных настоящим Порядком, устанавливаются распоряжением Администрации Новоселовское сельского поселения.</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73. Отмена представлений и предписаний Администрации Новоселовское сельского поселения осуществляется в судебном порядке, по результатам обжалования решений, действий (бездействия) должностных лиц, осуществления мероприятий внутреннего контроля.</w:t>
      </w:r>
    </w:p>
    <w:p w:rsidR="00177339" w:rsidRPr="00177339" w:rsidRDefault="00177339" w:rsidP="00177339">
      <w:pPr>
        <w:widowControl w:val="0"/>
        <w:autoSpaceDE w:val="0"/>
        <w:autoSpaceDN w:val="0"/>
        <w:adjustRightInd w:val="0"/>
        <w:spacing w:before="108" w:after="108" w:line="240" w:lineRule="auto"/>
        <w:jc w:val="center"/>
        <w:outlineLvl w:val="0"/>
        <w:rPr>
          <w:rFonts w:ascii="Arial" w:eastAsia="Times New Roman" w:hAnsi="Arial" w:cs="Arial"/>
          <w:bCs/>
          <w:kern w:val="32"/>
          <w:sz w:val="24"/>
          <w:szCs w:val="24"/>
          <w:lang w:eastAsia="ru-RU"/>
        </w:rPr>
      </w:pPr>
      <w:bookmarkStart w:id="118" w:name="sub_1400"/>
      <w:bookmarkEnd w:id="117"/>
      <w:r w:rsidRPr="00177339">
        <w:rPr>
          <w:rFonts w:ascii="Arial" w:eastAsia="Times New Roman" w:hAnsi="Arial" w:cs="Arial"/>
          <w:bCs/>
          <w:kern w:val="32"/>
          <w:sz w:val="24"/>
          <w:szCs w:val="24"/>
          <w:lang w:eastAsia="ru-RU"/>
        </w:rPr>
        <w:t>8. Требования к составлению и представлению отчётности о результатах проведения контрольных мероприятий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19" w:name="sub_1080"/>
      <w:bookmarkEnd w:id="118"/>
      <w:r w:rsidRPr="00177339">
        <w:rPr>
          <w:rFonts w:ascii="Arial" w:eastAsia="Times New Roman" w:hAnsi="Arial" w:cs="Arial"/>
          <w:sz w:val="24"/>
          <w:szCs w:val="24"/>
          <w:lang w:eastAsia="ru-RU"/>
        </w:rPr>
        <w:t>74. Ежегодно на первое число месяца, следующего финансового года заместителем Главы поселения по финансово-экономической деятельности формируется информация о результатах проведения ревизий, проверок, обследований, в том числе информация по устранению выявленных нарушений.</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bookmarkStart w:id="120" w:name="sub_1081"/>
      <w:bookmarkEnd w:id="119"/>
      <w:r w:rsidRPr="00177339">
        <w:rPr>
          <w:rFonts w:ascii="Arial" w:eastAsia="Times New Roman" w:hAnsi="Arial" w:cs="Arial"/>
          <w:sz w:val="24"/>
          <w:szCs w:val="24"/>
          <w:lang w:eastAsia="ru-RU"/>
        </w:rPr>
        <w:t>75. Управляющий делами ежегодно размещает утверждённый график проведения контрольных мероприятий на официальном Интернет - сайте муниципального образования «Новоселовское сельское поселение».</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76. Информация о проведении плановых и внеплановых проверок в сфере закупок, об их результатах и выданных предписаниях размещаются в единой информационной системе и (или) реестре жалоб, плановых и внеплановых проверок, принятых по ним решений и выданных предписаний в порядке, установленном законодательством Российской Федерации.</w:t>
      </w:r>
    </w:p>
    <w:p w:rsidR="00177339" w:rsidRPr="00177339" w:rsidRDefault="00177339" w:rsidP="00177339">
      <w:pPr>
        <w:spacing w:after="0" w:line="240" w:lineRule="auto"/>
        <w:jc w:val="both"/>
        <w:rPr>
          <w:rFonts w:ascii="Arial" w:eastAsia="Times New Roman" w:hAnsi="Arial" w:cs="Arial"/>
          <w:sz w:val="24"/>
          <w:szCs w:val="24"/>
          <w:lang w:eastAsia="ru-RU"/>
        </w:rPr>
      </w:pPr>
    </w:p>
    <w:bookmarkEnd w:id="120"/>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177339" w:rsidRDefault="00177339"/>
    <w:p w:rsidR="000A192D" w:rsidRDefault="000A192D"/>
    <w:p w:rsidR="000A192D" w:rsidRDefault="000A192D"/>
    <w:p w:rsidR="00177339" w:rsidRDefault="00177339"/>
    <w:p w:rsidR="00177339" w:rsidRPr="00177339" w:rsidRDefault="00177339" w:rsidP="00177339">
      <w:pPr>
        <w:tabs>
          <w:tab w:val="left" w:pos="4500"/>
        </w:tabs>
        <w:suppressAutoHyphens/>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lastRenderedPageBreak/>
        <w:t>АДМИНИСТРАЦИЯ НОВОСЕЛОВСКОГО СЕЛЬСКОГО ПОСЕЛЕНИЯ</w:t>
      </w:r>
    </w:p>
    <w:p w:rsidR="00177339" w:rsidRPr="00177339" w:rsidRDefault="00177339" w:rsidP="00177339">
      <w:pPr>
        <w:tabs>
          <w:tab w:val="left" w:pos="4500"/>
        </w:tabs>
        <w:suppressAutoHyphens/>
        <w:spacing w:after="0" w:line="360" w:lineRule="auto"/>
        <w:jc w:val="center"/>
        <w:rPr>
          <w:rFonts w:ascii="Arial" w:eastAsia="Times New Roman" w:hAnsi="Arial" w:cs="Arial"/>
          <w:b/>
          <w:bCs/>
          <w:sz w:val="24"/>
          <w:szCs w:val="24"/>
          <w:lang w:eastAsia="ru-RU"/>
        </w:rPr>
      </w:pPr>
      <w:r w:rsidRPr="00177339">
        <w:rPr>
          <w:rFonts w:ascii="Arial" w:eastAsia="Times New Roman" w:hAnsi="Arial" w:cs="Arial"/>
          <w:b/>
          <w:bCs/>
          <w:sz w:val="24"/>
          <w:szCs w:val="24"/>
          <w:lang w:eastAsia="ru-RU"/>
        </w:rPr>
        <w:t>КОЛПАШЕВСКОГО РАЙОНА ТОМСКОЙ ОБЛАСТИ</w:t>
      </w:r>
    </w:p>
    <w:p w:rsidR="00177339" w:rsidRPr="00177339" w:rsidRDefault="00177339" w:rsidP="00177339">
      <w:pPr>
        <w:suppressAutoHyphens/>
        <w:spacing w:after="0" w:line="360" w:lineRule="auto"/>
        <w:jc w:val="center"/>
        <w:outlineLvl w:val="1"/>
        <w:rPr>
          <w:rFonts w:ascii="Arial" w:eastAsia="Times New Roman" w:hAnsi="Arial" w:cs="Arial"/>
          <w:b/>
          <w:sz w:val="24"/>
          <w:szCs w:val="24"/>
          <w:lang w:eastAsia="ru-RU"/>
        </w:rPr>
      </w:pPr>
      <w:r w:rsidRPr="00177339">
        <w:rPr>
          <w:rFonts w:ascii="Arial" w:eastAsia="Times New Roman" w:hAnsi="Arial" w:cs="Arial"/>
          <w:b/>
          <w:sz w:val="24"/>
          <w:szCs w:val="24"/>
          <w:lang w:eastAsia="ru-RU"/>
        </w:rPr>
        <w:t>ПОСТАНОВЛЕНИЕ</w:t>
      </w:r>
    </w:p>
    <w:p w:rsidR="00177339" w:rsidRPr="00177339" w:rsidRDefault="00177339" w:rsidP="00177339">
      <w:pPr>
        <w:suppressAutoHyphens/>
        <w:spacing w:after="0" w:line="36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21.05.2020                                                                                                          № 54</w:t>
      </w:r>
    </w:p>
    <w:p w:rsidR="00177339" w:rsidRPr="00177339" w:rsidRDefault="00177339" w:rsidP="00177339">
      <w:pPr>
        <w:suppressAutoHyphens/>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Об утверждении стандарта осуществления внутреннего муниципального финансового контроля «Принципы осуществления Администрацией Новоселовского сельского поселения внутреннего муниципального финансового контроля» </w:t>
      </w:r>
    </w:p>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пунктом 3 статьи 269.2 Бюджетного кодекса Российской Федерации</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ПОСТАНОВЛЯЮ:</w:t>
      </w:r>
    </w:p>
    <w:p w:rsidR="00177339" w:rsidRPr="00177339" w:rsidRDefault="00177339" w:rsidP="00177339">
      <w:pPr>
        <w:spacing w:after="0" w:line="240" w:lineRule="auto"/>
        <w:ind w:firstLine="708"/>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1. Утвердить стандарт осуществления внутреннего муниципального финансового контроля «Принципы осуществления Администрацией Новоселовского сельского поселения внутреннего муниципального финансового контроля» согласно приложению.</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Настоящее постановление вступает в силу </w:t>
      </w:r>
      <w:proofErr w:type="gramStart"/>
      <w:r w:rsidRPr="00177339">
        <w:rPr>
          <w:rFonts w:ascii="Arial" w:eastAsia="Times New Roman" w:hAnsi="Arial" w:cs="Arial"/>
          <w:sz w:val="24"/>
          <w:szCs w:val="24"/>
          <w:lang w:eastAsia="ru-RU"/>
        </w:rPr>
        <w:t>с</w:t>
      </w:r>
      <w:proofErr w:type="gramEnd"/>
      <w:r w:rsidRPr="00177339">
        <w:rPr>
          <w:rFonts w:ascii="Arial" w:eastAsia="Times New Roman" w:hAnsi="Arial" w:cs="Arial"/>
          <w:sz w:val="24"/>
          <w:szCs w:val="24"/>
          <w:lang w:eastAsia="ru-RU"/>
        </w:rPr>
        <w:t xml:space="preserve"> даты его официального опубликования.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4.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выполнением настоящего постановления возложить на Главного бухгалтера.</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С.В. Петров</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6"/>
      </w:tblGrid>
      <w:tr w:rsidR="00177339" w:rsidRPr="00177339" w:rsidTr="00177339">
        <w:tc>
          <w:tcPr>
            <w:tcW w:w="4785" w:type="dxa"/>
            <w:shd w:val="clear" w:color="auto" w:fill="auto"/>
          </w:tcPr>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p>
        </w:tc>
        <w:tc>
          <w:tcPr>
            <w:tcW w:w="4786" w:type="dxa"/>
            <w:shd w:val="clear" w:color="auto" w:fill="auto"/>
          </w:tcPr>
          <w:p w:rsidR="00177339" w:rsidRPr="00177339" w:rsidRDefault="00177339" w:rsidP="00177339">
            <w:pPr>
              <w:spacing w:after="0" w:line="240" w:lineRule="auto"/>
              <w:rPr>
                <w:rFonts w:ascii="Arial" w:hAnsi="Arial" w:cs="Arial"/>
                <w:sz w:val="24"/>
                <w:szCs w:val="24"/>
                <w:lang w:eastAsia="ru-RU"/>
              </w:rPr>
            </w:pP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lastRenderedPageBreak/>
              <w:t xml:space="preserve">Приложение </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УТВЕРЖДЕН</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 xml:space="preserve">постановлением Администрации </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Новоселовского сельского поселения</w:t>
            </w:r>
          </w:p>
          <w:p w:rsidR="00177339" w:rsidRPr="00177339" w:rsidRDefault="00177339" w:rsidP="00177339">
            <w:pPr>
              <w:spacing w:after="0" w:line="240" w:lineRule="auto"/>
              <w:rPr>
                <w:rFonts w:ascii="Arial" w:hAnsi="Arial" w:cs="Arial"/>
                <w:sz w:val="24"/>
                <w:szCs w:val="24"/>
                <w:lang w:eastAsia="ru-RU"/>
              </w:rPr>
            </w:pPr>
            <w:r w:rsidRPr="00177339">
              <w:rPr>
                <w:rFonts w:ascii="Arial" w:hAnsi="Arial" w:cs="Arial"/>
                <w:sz w:val="24"/>
                <w:szCs w:val="24"/>
                <w:lang w:eastAsia="ru-RU"/>
              </w:rPr>
              <w:t>от 21.05.2020 № 54</w:t>
            </w:r>
          </w:p>
          <w:p w:rsidR="00177339" w:rsidRPr="00177339" w:rsidRDefault="00177339" w:rsidP="00177339">
            <w:pPr>
              <w:spacing w:after="0" w:line="240" w:lineRule="auto"/>
              <w:rPr>
                <w:rFonts w:ascii="Arial" w:hAnsi="Arial" w:cs="Arial"/>
                <w:sz w:val="24"/>
                <w:szCs w:val="24"/>
                <w:lang w:eastAsia="ru-RU"/>
              </w:rPr>
            </w:pPr>
          </w:p>
        </w:tc>
      </w:tr>
    </w:tbl>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jc w:val="right"/>
        <w:rPr>
          <w:rFonts w:ascii="Arial" w:eastAsia="Times New Roman" w:hAnsi="Arial" w:cs="Arial"/>
          <w:sz w:val="24"/>
          <w:szCs w:val="24"/>
          <w:lang w:eastAsia="ru-RU"/>
        </w:rPr>
      </w:pPr>
      <w:bookmarkStart w:id="121" w:name="bookmark1"/>
    </w:p>
    <w:p w:rsidR="00177339" w:rsidRPr="00177339" w:rsidRDefault="00177339" w:rsidP="00177339">
      <w:pPr>
        <w:spacing w:after="0" w:line="240" w:lineRule="auto"/>
        <w:jc w:val="center"/>
        <w:rPr>
          <w:rFonts w:ascii="Arial" w:eastAsia="Times New Roman" w:hAnsi="Arial" w:cs="Arial"/>
          <w:color w:val="000000"/>
          <w:sz w:val="24"/>
          <w:szCs w:val="24"/>
          <w:shd w:val="clear" w:color="auto" w:fill="FFFFFF"/>
        </w:rPr>
      </w:pPr>
      <w:r w:rsidRPr="00177339">
        <w:rPr>
          <w:rFonts w:ascii="Arial" w:eastAsia="Times New Roman" w:hAnsi="Arial" w:cs="Arial"/>
          <w:sz w:val="24"/>
          <w:szCs w:val="24"/>
          <w:lang w:eastAsia="ru-RU"/>
        </w:rPr>
        <w:t>Стандарт осуществления</w:t>
      </w:r>
      <w:r w:rsidRPr="00177339">
        <w:rPr>
          <w:rFonts w:ascii="Arial" w:eastAsia="Times New Roman" w:hAnsi="Arial" w:cs="Arial"/>
          <w:color w:val="000000"/>
          <w:sz w:val="24"/>
          <w:szCs w:val="24"/>
          <w:shd w:val="clear" w:color="auto" w:fill="FFFFFF"/>
        </w:rPr>
        <w:t xml:space="preserve"> внутреннего муниципального финансового контроля «Принципы осуществления </w:t>
      </w:r>
      <w:r w:rsidRPr="00177339">
        <w:rPr>
          <w:rFonts w:ascii="Arial" w:eastAsia="Times New Roman" w:hAnsi="Arial" w:cs="Arial"/>
          <w:sz w:val="24"/>
          <w:szCs w:val="24"/>
          <w:lang w:eastAsia="ru-RU"/>
        </w:rPr>
        <w:t xml:space="preserve">Администрацией Новоселовского сельского поселения </w:t>
      </w:r>
      <w:r w:rsidRPr="00177339">
        <w:rPr>
          <w:rFonts w:ascii="Arial" w:eastAsia="Times New Roman" w:hAnsi="Arial" w:cs="Arial"/>
          <w:color w:val="000000"/>
          <w:sz w:val="24"/>
          <w:szCs w:val="24"/>
          <w:shd w:val="clear" w:color="auto" w:fill="FFFFFF"/>
        </w:rPr>
        <w:t>внутреннего муниципального финансового контроля»</w:t>
      </w:r>
    </w:p>
    <w:p w:rsidR="00177339" w:rsidRPr="00177339" w:rsidRDefault="00177339" w:rsidP="00177339">
      <w:pPr>
        <w:keepNext/>
        <w:keepLines/>
        <w:widowControl w:val="0"/>
        <w:spacing w:after="0" w:line="240" w:lineRule="auto"/>
        <w:jc w:val="both"/>
        <w:outlineLvl w:val="1"/>
        <w:rPr>
          <w:rFonts w:ascii="Arial" w:eastAsia="Times New Roman" w:hAnsi="Arial" w:cs="Arial"/>
          <w:color w:val="000000"/>
          <w:sz w:val="24"/>
          <w:szCs w:val="24"/>
          <w:shd w:val="clear" w:color="auto" w:fill="FFFFFF"/>
        </w:rPr>
      </w:pPr>
    </w:p>
    <w:p w:rsidR="00177339" w:rsidRPr="00177339" w:rsidRDefault="00177339" w:rsidP="00177339">
      <w:pPr>
        <w:keepNext/>
        <w:keepLines/>
        <w:widowControl w:val="0"/>
        <w:spacing w:after="0" w:line="240" w:lineRule="auto"/>
        <w:jc w:val="center"/>
        <w:outlineLvl w:val="1"/>
        <w:rPr>
          <w:rFonts w:ascii="Arial" w:eastAsia="Times New Roman" w:hAnsi="Arial" w:cs="Arial"/>
          <w:color w:val="000000"/>
          <w:sz w:val="24"/>
          <w:szCs w:val="24"/>
          <w:shd w:val="clear" w:color="auto" w:fill="FFFFFF"/>
          <w:lang w:val="en-US"/>
        </w:rPr>
      </w:pPr>
      <w:r w:rsidRPr="00177339">
        <w:rPr>
          <w:rFonts w:ascii="Arial" w:eastAsia="Times New Roman" w:hAnsi="Arial" w:cs="Arial"/>
          <w:color w:val="000000"/>
          <w:sz w:val="24"/>
          <w:szCs w:val="24"/>
          <w:shd w:val="clear" w:color="auto" w:fill="FFFFFF"/>
          <w:lang w:val="en-US"/>
        </w:rPr>
        <w:t xml:space="preserve">I. </w:t>
      </w:r>
      <w:proofErr w:type="spellStart"/>
      <w:r w:rsidRPr="00177339">
        <w:rPr>
          <w:rFonts w:ascii="Arial" w:eastAsia="Times New Roman" w:hAnsi="Arial" w:cs="Arial"/>
          <w:color w:val="000000"/>
          <w:sz w:val="24"/>
          <w:szCs w:val="24"/>
          <w:shd w:val="clear" w:color="auto" w:fill="FFFFFF"/>
          <w:lang w:val="en-US"/>
        </w:rPr>
        <w:t>Общие</w:t>
      </w:r>
      <w:proofErr w:type="spellEnd"/>
      <w:r w:rsidRPr="00177339">
        <w:rPr>
          <w:rFonts w:ascii="Arial" w:eastAsia="Times New Roman" w:hAnsi="Arial" w:cs="Arial"/>
          <w:color w:val="000000"/>
          <w:sz w:val="24"/>
          <w:szCs w:val="24"/>
          <w:shd w:val="clear" w:color="auto" w:fill="FFFFFF"/>
          <w:lang w:val="en-US"/>
        </w:rPr>
        <w:t xml:space="preserve"> </w:t>
      </w:r>
      <w:proofErr w:type="spellStart"/>
      <w:r w:rsidRPr="00177339">
        <w:rPr>
          <w:rFonts w:ascii="Arial" w:eastAsia="Times New Roman" w:hAnsi="Arial" w:cs="Arial"/>
          <w:color w:val="000000"/>
          <w:sz w:val="24"/>
          <w:szCs w:val="24"/>
          <w:shd w:val="clear" w:color="auto" w:fill="FFFFFF"/>
          <w:lang w:val="en-US"/>
        </w:rPr>
        <w:t>положения</w:t>
      </w:r>
      <w:bookmarkEnd w:id="121"/>
      <w:proofErr w:type="spellEnd"/>
    </w:p>
    <w:p w:rsidR="00177339" w:rsidRPr="00177339" w:rsidRDefault="00177339" w:rsidP="00177339">
      <w:pPr>
        <w:keepNext/>
        <w:keepLines/>
        <w:widowControl w:val="0"/>
        <w:spacing w:after="0" w:line="240" w:lineRule="auto"/>
        <w:jc w:val="center"/>
        <w:outlineLvl w:val="1"/>
        <w:rPr>
          <w:rFonts w:ascii="Arial" w:eastAsia="Times New Roman" w:hAnsi="Arial" w:cs="Arial"/>
          <w:bCs/>
          <w:sz w:val="24"/>
          <w:szCs w:val="24"/>
          <w:lang w:eastAsia="ru-RU"/>
        </w:rPr>
      </w:pPr>
    </w:p>
    <w:p w:rsidR="00177339" w:rsidRPr="00177339" w:rsidRDefault="00177339" w:rsidP="00177339">
      <w:pPr>
        <w:widowControl w:val="0"/>
        <w:numPr>
          <w:ilvl w:val="0"/>
          <w:numId w:val="3"/>
        </w:numPr>
        <w:tabs>
          <w:tab w:val="clear" w:pos="0"/>
          <w:tab w:val="left" w:pos="1007"/>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 xml:space="preserve">Стандарт осуществления внутреннего муниципального финансового контроля «Принципы осуществления </w:t>
      </w:r>
      <w:r w:rsidRPr="00177339">
        <w:rPr>
          <w:rFonts w:ascii="Arial" w:eastAsia="Times New Roman" w:hAnsi="Arial" w:cs="Arial"/>
          <w:sz w:val="24"/>
          <w:szCs w:val="24"/>
          <w:lang w:eastAsia="ru-RU"/>
        </w:rPr>
        <w:t xml:space="preserve">Администрацией Новоселовского сельского поселения </w:t>
      </w:r>
      <w:r w:rsidRPr="00177339">
        <w:rPr>
          <w:rFonts w:ascii="Arial" w:eastAsia="Times New Roman" w:hAnsi="Arial" w:cs="Arial"/>
          <w:color w:val="000000"/>
          <w:sz w:val="24"/>
          <w:szCs w:val="24"/>
          <w:lang w:eastAsia="ru-RU"/>
        </w:rPr>
        <w:t xml:space="preserve">внутреннего муниципального финансового контроля» (далее - Стандарт) разработан в целях установления общих принципов, связанных с реализацией полномочий Администрации </w:t>
      </w:r>
      <w:r w:rsidRPr="00177339">
        <w:rPr>
          <w:rFonts w:ascii="Arial" w:eastAsia="Times New Roman" w:hAnsi="Arial" w:cs="Arial"/>
          <w:sz w:val="24"/>
          <w:szCs w:val="24"/>
          <w:lang w:eastAsia="ru-RU"/>
        </w:rPr>
        <w:t xml:space="preserve">Новоселовского сельского поселения </w:t>
      </w:r>
      <w:r w:rsidRPr="00177339">
        <w:rPr>
          <w:rFonts w:ascii="Arial" w:eastAsia="Times New Roman" w:hAnsi="Arial" w:cs="Arial"/>
          <w:color w:val="000000"/>
          <w:sz w:val="24"/>
          <w:szCs w:val="24"/>
          <w:lang w:eastAsia="ru-RU"/>
        </w:rPr>
        <w:t>(далее – Администрация) по внутреннему муниципальному финансовому контролю.</w:t>
      </w:r>
    </w:p>
    <w:p w:rsidR="00177339" w:rsidRPr="00177339" w:rsidRDefault="00177339" w:rsidP="00177339">
      <w:pPr>
        <w:widowControl w:val="0"/>
        <w:numPr>
          <w:ilvl w:val="0"/>
          <w:numId w:val="3"/>
        </w:numPr>
        <w:tabs>
          <w:tab w:val="clear" w:pos="0"/>
          <w:tab w:val="left" w:pos="1007"/>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Полномочиями Администрации по осуществлению внутреннего муниципального финансового контроля являются:</w:t>
      </w:r>
    </w:p>
    <w:p w:rsidR="00177339" w:rsidRPr="00177339" w:rsidRDefault="00177339" w:rsidP="00177339">
      <w:pPr>
        <w:spacing w:after="0" w:line="240" w:lineRule="auto"/>
        <w:jc w:val="both"/>
        <w:rPr>
          <w:rFonts w:ascii="Arial" w:eastAsia="Times New Roman" w:hAnsi="Arial" w:cs="Arial"/>
          <w:sz w:val="24"/>
          <w:szCs w:val="24"/>
          <w:lang w:eastAsia="ru-RU"/>
        </w:rPr>
      </w:pPr>
      <w:proofErr w:type="gramStart"/>
      <w:r w:rsidRPr="00177339">
        <w:rPr>
          <w:rFonts w:ascii="Arial" w:eastAsia="Times New Roman" w:hAnsi="Arial" w:cs="Arial"/>
          <w:color w:val="000000"/>
          <w:sz w:val="24"/>
          <w:szCs w:val="24"/>
          <w:lang w:eastAsia="ru-RU"/>
        </w:rPr>
        <w:t>контроль за</w:t>
      </w:r>
      <w:proofErr w:type="gramEnd"/>
      <w:r w:rsidRPr="00177339">
        <w:rPr>
          <w:rFonts w:ascii="Arial" w:eastAsia="Times New Roman" w:hAnsi="Arial" w:cs="Arial"/>
          <w:color w:val="000000"/>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77339" w:rsidRPr="00177339" w:rsidRDefault="00177339" w:rsidP="00177339">
      <w:pPr>
        <w:spacing w:after="0" w:line="240" w:lineRule="auto"/>
        <w:ind w:firstLine="700"/>
        <w:jc w:val="both"/>
        <w:rPr>
          <w:rFonts w:ascii="Arial" w:eastAsia="Times New Roman" w:hAnsi="Arial" w:cs="Arial"/>
          <w:color w:val="000000"/>
          <w:sz w:val="24"/>
          <w:szCs w:val="24"/>
          <w:lang w:eastAsia="ru-RU"/>
        </w:rPr>
      </w:pPr>
      <w:proofErr w:type="gramStart"/>
      <w:r w:rsidRPr="00177339">
        <w:rPr>
          <w:rFonts w:ascii="Arial" w:eastAsia="Times New Roman" w:hAnsi="Arial" w:cs="Arial"/>
          <w:color w:val="000000"/>
          <w:sz w:val="24"/>
          <w:szCs w:val="24"/>
          <w:lang w:eastAsia="ru-RU"/>
        </w:rPr>
        <w:t>контроль за</w:t>
      </w:r>
      <w:proofErr w:type="gramEnd"/>
      <w:r w:rsidRPr="00177339">
        <w:rPr>
          <w:rFonts w:ascii="Arial" w:eastAsia="Times New Roman" w:hAnsi="Arial" w:cs="Arial"/>
          <w:color w:val="000000"/>
          <w:sz w:val="24"/>
          <w:szCs w:val="24"/>
          <w:lang w:eastAsia="ru-RU"/>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177339" w:rsidRPr="00177339" w:rsidRDefault="00177339" w:rsidP="00177339">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77339">
        <w:rPr>
          <w:rFonts w:ascii="Arial" w:eastAsia="Times New Roman" w:hAnsi="Arial" w:cs="Arial"/>
          <w:color w:val="000000"/>
          <w:sz w:val="24"/>
          <w:szCs w:val="24"/>
          <w:lang w:eastAsia="ru-RU"/>
        </w:rPr>
        <w:t>контроль за</w:t>
      </w:r>
      <w:proofErr w:type="gramEnd"/>
      <w:r w:rsidRPr="00177339">
        <w:rPr>
          <w:rFonts w:ascii="Arial" w:eastAsia="Times New Roman" w:hAnsi="Arial" w:cs="Arial"/>
          <w:color w:val="000000"/>
          <w:sz w:val="24"/>
          <w:szCs w:val="24"/>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177339" w:rsidRPr="00177339" w:rsidRDefault="00177339" w:rsidP="00177339">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77339">
        <w:rPr>
          <w:rFonts w:ascii="Arial" w:eastAsia="Times New Roman" w:hAnsi="Arial" w:cs="Arial"/>
          <w:color w:val="000000"/>
          <w:sz w:val="24"/>
          <w:szCs w:val="24"/>
          <w:lang w:eastAsia="ru-RU"/>
        </w:rPr>
        <w:t>контроль за</w:t>
      </w:r>
      <w:proofErr w:type="gramEnd"/>
      <w:r w:rsidRPr="00177339">
        <w:rPr>
          <w:rFonts w:ascii="Arial" w:eastAsia="Times New Roman" w:hAnsi="Arial" w:cs="Arial"/>
          <w:color w:val="000000"/>
          <w:sz w:val="24"/>
          <w:szCs w:val="24"/>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177339" w:rsidRPr="00177339" w:rsidRDefault="00177339" w:rsidP="00177339">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77339">
        <w:rPr>
          <w:rFonts w:ascii="Arial" w:eastAsia="Times New Roman" w:hAnsi="Arial" w:cs="Arial"/>
          <w:color w:val="000000"/>
          <w:sz w:val="24"/>
          <w:szCs w:val="24"/>
          <w:lang w:eastAsia="ru-RU"/>
        </w:rPr>
        <w:t>контроль за</w:t>
      </w:r>
      <w:proofErr w:type="gramEnd"/>
      <w:r w:rsidRPr="00177339">
        <w:rPr>
          <w:rFonts w:ascii="Arial" w:eastAsia="Times New Roman" w:hAnsi="Arial" w:cs="Arial"/>
          <w:color w:val="000000"/>
          <w:sz w:val="24"/>
          <w:szCs w:val="24"/>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177339" w:rsidRPr="00177339" w:rsidRDefault="00177339" w:rsidP="00177339">
      <w:pPr>
        <w:shd w:val="clear" w:color="auto" w:fill="FFFFFF"/>
        <w:spacing w:after="0" w:line="240" w:lineRule="auto"/>
        <w:ind w:firstLine="709"/>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177339">
        <w:rPr>
          <w:rFonts w:ascii="Arial" w:eastAsia="Times New Roman" w:hAnsi="Arial" w:cs="Arial"/>
          <w:color w:val="000000"/>
          <w:sz w:val="24"/>
          <w:szCs w:val="24"/>
          <w:lang w:eastAsia="ru-RU"/>
        </w:rPr>
        <w:t>значений показателей результативности предоставления средств</w:t>
      </w:r>
      <w:proofErr w:type="gramEnd"/>
      <w:r w:rsidRPr="00177339">
        <w:rPr>
          <w:rFonts w:ascii="Arial" w:eastAsia="Times New Roman" w:hAnsi="Arial" w:cs="Arial"/>
          <w:color w:val="000000"/>
          <w:sz w:val="24"/>
          <w:szCs w:val="24"/>
          <w:lang w:eastAsia="ru-RU"/>
        </w:rPr>
        <w:t xml:space="preserve"> из бюджета;</w:t>
      </w:r>
    </w:p>
    <w:p w:rsidR="00177339" w:rsidRPr="00177339" w:rsidRDefault="00177339" w:rsidP="00177339">
      <w:pPr>
        <w:shd w:val="clear" w:color="auto" w:fill="FFFFFF"/>
        <w:spacing w:after="0" w:line="240" w:lineRule="auto"/>
        <w:ind w:firstLine="567"/>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 xml:space="preserve">контроль в сфере закупок, предусмотренный </w:t>
      </w:r>
      <w:hyperlink r:id="rId23" w:anchor="/document/70353464/entry/99" w:history="1">
        <w:r w:rsidRPr="00177339">
          <w:rPr>
            <w:rFonts w:ascii="Arial" w:eastAsia="Times New Roman" w:hAnsi="Arial" w:cs="Arial"/>
            <w:color w:val="000000"/>
            <w:sz w:val="24"/>
            <w:szCs w:val="24"/>
          </w:rPr>
          <w:t>законодательством</w:t>
        </w:r>
      </w:hyperlink>
      <w:r w:rsidRPr="00177339">
        <w:rPr>
          <w:rFonts w:ascii="Arial" w:eastAsia="Times New Roman" w:hAnsi="Arial" w:cs="Arial"/>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p>
    <w:p w:rsidR="00177339" w:rsidRPr="00177339" w:rsidRDefault="00177339" w:rsidP="00177339">
      <w:pPr>
        <w:keepNext/>
        <w:keepLines/>
        <w:widowControl w:val="0"/>
        <w:numPr>
          <w:ilvl w:val="0"/>
          <w:numId w:val="12"/>
        </w:numPr>
        <w:tabs>
          <w:tab w:val="left" w:pos="3476"/>
        </w:tabs>
        <w:autoSpaceDE w:val="0"/>
        <w:autoSpaceDN w:val="0"/>
        <w:adjustRightInd w:val="0"/>
        <w:spacing w:after="0" w:line="240" w:lineRule="auto"/>
        <w:ind w:firstLine="3261"/>
        <w:jc w:val="both"/>
        <w:outlineLvl w:val="1"/>
        <w:rPr>
          <w:rFonts w:ascii="Arial" w:eastAsia="Times New Roman" w:hAnsi="Arial" w:cs="Arial"/>
          <w:bCs/>
          <w:sz w:val="24"/>
          <w:szCs w:val="24"/>
          <w:lang w:eastAsia="ru-RU"/>
        </w:rPr>
      </w:pPr>
      <w:bookmarkStart w:id="122" w:name="bookmark2"/>
      <w:proofErr w:type="spellStart"/>
      <w:r w:rsidRPr="00177339">
        <w:rPr>
          <w:rFonts w:ascii="Arial" w:eastAsia="Times New Roman" w:hAnsi="Arial" w:cs="Arial"/>
          <w:color w:val="000000"/>
          <w:sz w:val="24"/>
          <w:szCs w:val="24"/>
          <w:shd w:val="clear" w:color="auto" w:fill="FFFFFF"/>
          <w:lang w:val="en-US"/>
        </w:rPr>
        <w:lastRenderedPageBreak/>
        <w:t>Термины</w:t>
      </w:r>
      <w:proofErr w:type="spellEnd"/>
      <w:r w:rsidRPr="00177339">
        <w:rPr>
          <w:rFonts w:ascii="Arial" w:eastAsia="Times New Roman" w:hAnsi="Arial" w:cs="Arial"/>
          <w:color w:val="000000"/>
          <w:sz w:val="24"/>
          <w:szCs w:val="24"/>
          <w:shd w:val="clear" w:color="auto" w:fill="FFFFFF"/>
          <w:lang w:val="en-US"/>
        </w:rPr>
        <w:t xml:space="preserve"> и </w:t>
      </w:r>
      <w:proofErr w:type="spellStart"/>
      <w:r w:rsidRPr="00177339">
        <w:rPr>
          <w:rFonts w:ascii="Arial" w:eastAsia="Times New Roman" w:hAnsi="Arial" w:cs="Arial"/>
          <w:color w:val="000000"/>
          <w:sz w:val="24"/>
          <w:szCs w:val="24"/>
          <w:shd w:val="clear" w:color="auto" w:fill="FFFFFF"/>
          <w:lang w:val="en-US"/>
        </w:rPr>
        <w:t>определения</w:t>
      </w:r>
      <w:bookmarkEnd w:id="122"/>
      <w:proofErr w:type="spellEnd"/>
    </w:p>
    <w:p w:rsidR="00177339" w:rsidRPr="00177339" w:rsidRDefault="00177339" w:rsidP="00177339">
      <w:pPr>
        <w:widowControl w:val="0"/>
        <w:numPr>
          <w:ilvl w:val="0"/>
          <w:numId w:val="3"/>
        </w:numPr>
        <w:tabs>
          <w:tab w:val="clear" w:pos="0"/>
          <w:tab w:val="left" w:pos="1007"/>
        </w:tabs>
        <w:autoSpaceDE w:val="0"/>
        <w:autoSpaceDN w:val="0"/>
        <w:adjustRightInd w:val="0"/>
        <w:spacing w:after="0" w:line="240" w:lineRule="auto"/>
        <w:ind w:left="0" w:firstLine="142"/>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 xml:space="preserve">В целях настоящего Стандарта применяются следующие понятия: </w:t>
      </w:r>
    </w:p>
    <w:p w:rsidR="00177339" w:rsidRPr="00177339" w:rsidRDefault="00177339" w:rsidP="00177339">
      <w:pPr>
        <w:tabs>
          <w:tab w:val="left" w:pos="709"/>
          <w:tab w:val="left" w:pos="1007"/>
        </w:tabs>
        <w:spacing w:after="0" w:line="240" w:lineRule="auto"/>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контрольная деятельность - деятельность Администрации по осуществлению внутреннего муниципального финансового контроля;</w:t>
      </w:r>
    </w:p>
    <w:p w:rsidR="00177339" w:rsidRPr="00177339" w:rsidRDefault="00177339" w:rsidP="00177339">
      <w:pPr>
        <w:spacing w:after="0" w:line="240" w:lineRule="auto"/>
        <w:ind w:firstLine="651"/>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контрольное мероприятие - плановая либо внеплановая проверка, плановая или внеплановая ревизия либо обследование, проводимые в ходе осуществления контрольной деятельности;</w:t>
      </w:r>
    </w:p>
    <w:p w:rsidR="00177339" w:rsidRPr="00177339" w:rsidRDefault="00177339" w:rsidP="00177339">
      <w:pPr>
        <w:spacing w:after="0" w:line="240" w:lineRule="auto"/>
        <w:ind w:firstLine="700"/>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нарушение - установленный факт несоответствия деятельности объекта контроля и (или) отчётност</w:t>
      </w:r>
      <w:proofErr w:type="gramStart"/>
      <w:r w:rsidRPr="00177339">
        <w:rPr>
          <w:rFonts w:ascii="Arial" w:eastAsia="Times New Roman" w:hAnsi="Arial" w:cs="Arial"/>
          <w:color w:val="000000"/>
          <w:sz w:val="24"/>
          <w:szCs w:val="24"/>
          <w:lang w:eastAsia="ru-RU"/>
        </w:rPr>
        <w:t>и о её</w:t>
      </w:r>
      <w:proofErr w:type="gramEnd"/>
      <w:r w:rsidRPr="00177339">
        <w:rPr>
          <w:rFonts w:ascii="Arial" w:eastAsia="Times New Roman" w:hAnsi="Arial" w:cs="Arial"/>
          <w:color w:val="000000"/>
          <w:sz w:val="24"/>
          <w:szCs w:val="24"/>
          <w:lang w:eastAsia="ru-RU"/>
        </w:rPr>
        <w:t xml:space="preserve"> результатах требованиям бюджетного законодательства Российской Федерации и иных нормативных правовых актов, регулирующих бюджетные правоотношения, в части, подлежащей внутреннему муниципальному финансовому контролю;</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рабочая документация - документы и иные материалы, содержащие зафиксированную на бумажном или электронном носителе информацию с реквизитами, позволяющими её идентифицировать, подготавливаемые или получаемые в связи с проведением контрольного мероприятия;</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результаты контрольного мероприятия - сведения, содержащиеся в документе (акте, заключении), оформляемом по итогам контрольного мероприятия;</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proofErr w:type="gramStart"/>
      <w:r w:rsidRPr="00177339">
        <w:rPr>
          <w:rFonts w:ascii="Arial" w:eastAsia="Times New Roman" w:hAnsi="Arial" w:cs="Arial"/>
          <w:color w:val="000000"/>
          <w:sz w:val="24"/>
          <w:szCs w:val="24"/>
          <w:lang w:eastAsia="ru-RU"/>
        </w:rPr>
        <w:t>ущерб - дополнительные расходы бюджета, бюджетных учреждений, автономных учреждений, которые осуществлены или необходимо осуществить в результате допущенного объектом контроля нарушения условий документа, являющегося правовым основанием возникновения и осуществления расходов, предоставления средств из бюджета, размещения средств бюджета, муниципального контракта; и (или) расходы бюджета, которые необходимо осуществить для восстановления (приобретения) утраченного (поврежденного) муниципального имущества;</w:t>
      </w:r>
      <w:proofErr w:type="gramEnd"/>
      <w:r w:rsidRPr="00177339">
        <w:rPr>
          <w:rFonts w:ascii="Arial" w:eastAsia="Times New Roman" w:hAnsi="Arial" w:cs="Arial"/>
          <w:color w:val="000000"/>
          <w:sz w:val="24"/>
          <w:szCs w:val="24"/>
          <w:lang w:eastAsia="ru-RU"/>
        </w:rPr>
        <w:t xml:space="preserve"> и (или) доходы бюджета, не полученные ввиду совершения (допущения) объектом контроля нарушения;</w:t>
      </w:r>
    </w:p>
    <w:p w:rsidR="00177339" w:rsidRPr="00177339" w:rsidRDefault="00177339" w:rsidP="00177339">
      <w:pPr>
        <w:spacing w:after="0" w:line="240" w:lineRule="auto"/>
        <w:ind w:firstLine="700"/>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уполномоченные должностные лица - должностные лица Администрации, осуществляющие внутренний муниципальный финансовый контроль.</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bookmarkStart w:id="123" w:name="bookmark3"/>
      <w:r w:rsidRPr="00177339">
        <w:rPr>
          <w:rFonts w:ascii="Arial" w:eastAsia="Times New Roman" w:hAnsi="Arial" w:cs="Arial"/>
          <w:sz w:val="24"/>
          <w:szCs w:val="24"/>
          <w:lang w:eastAsia="ru-RU"/>
        </w:rPr>
        <w:t>III. Принципы осуществления внутреннего муниципального финансового контроля</w:t>
      </w:r>
      <w:bookmarkEnd w:id="123"/>
    </w:p>
    <w:p w:rsidR="00177339" w:rsidRPr="00177339" w:rsidRDefault="00177339" w:rsidP="00177339">
      <w:pPr>
        <w:widowControl w:val="0"/>
        <w:numPr>
          <w:ilvl w:val="0"/>
          <w:numId w:val="3"/>
        </w:numPr>
        <w:tabs>
          <w:tab w:val="clear" w:pos="0"/>
          <w:tab w:val="left" w:pos="1010"/>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Принципы осуществления внутреннего муниципального финансового контроля определяют этические и профессиональные нормы, которыми должны руководствоваться уполномоченные должностные лица.</w:t>
      </w:r>
    </w:p>
    <w:p w:rsidR="00177339" w:rsidRPr="00177339" w:rsidRDefault="00177339" w:rsidP="00177339">
      <w:pPr>
        <w:keepNext/>
        <w:keepLines/>
        <w:widowControl w:val="0"/>
        <w:spacing w:after="0" w:line="240" w:lineRule="auto"/>
        <w:jc w:val="center"/>
        <w:outlineLvl w:val="1"/>
        <w:rPr>
          <w:rFonts w:ascii="Arial" w:eastAsia="Times New Roman" w:hAnsi="Arial" w:cs="Arial"/>
          <w:bCs/>
          <w:sz w:val="24"/>
          <w:szCs w:val="24"/>
          <w:lang w:eastAsia="ru-RU"/>
        </w:rPr>
      </w:pPr>
      <w:bookmarkStart w:id="124" w:name="bookmark4"/>
      <w:proofErr w:type="spellStart"/>
      <w:r w:rsidRPr="00177339">
        <w:rPr>
          <w:rFonts w:ascii="Arial" w:eastAsia="Times New Roman" w:hAnsi="Arial" w:cs="Arial"/>
          <w:color w:val="000000"/>
          <w:sz w:val="24"/>
          <w:szCs w:val="24"/>
          <w:shd w:val="clear" w:color="auto" w:fill="FFFFFF"/>
          <w:lang w:val="en-US"/>
        </w:rPr>
        <w:t>Этические</w:t>
      </w:r>
      <w:proofErr w:type="spellEnd"/>
      <w:r w:rsidRPr="00177339">
        <w:rPr>
          <w:rFonts w:ascii="Arial" w:eastAsia="Times New Roman" w:hAnsi="Arial" w:cs="Arial"/>
          <w:color w:val="000000"/>
          <w:sz w:val="24"/>
          <w:szCs w:val="24"/>
          <w:shd w:val="clear" w:color="auto" w:fill="FFFFFF"/>
          <w:lang w:val="en-US"/>
        </w:rPr>
        <w:t xml:space="preserve"> </w:t>
      </w:r>
      <w:proofErr w:type="spellStart"/>
      <w:r w:rsidRPr="00177339">
        <w:rPr>
          <w:rFonts w:ascii="Arial" w:eastAsia="Times New Roman" w:hAnsi="Arial" w:cs="Arial"/>
          <w:color w:val="000000"/>
          <w:sz w:val="24"/>
          <w:szCs w:val="24"/>
          <w:shd w:val="clear" w:color="auto" w:fill="FFFFFF"/>
          <w:lang w:val="en-US"/>
        </w:rPr>
        <w:t>принципы</w:t>
      </w:r>
      <w:bookmarkEnd w:id="124"/>
      <w:proofErr w:type="spellEnd"/>
    </w:p>
    <w:p w:rsidR="00177339" w:rsidRPr="00177339" w:rsidRDefault="00177339" w:rsidP="00177339">
      <w:pPr>
        <w:widowControl w:val="0"/>
        <w:numPr>
          <w:ilvl w:val="0"/>
          <w:numId w:val="3"/>
        </w:numPr>
        <w:tabs>
          <w:tab w:val="clear" w:pos="0"/>
          <w:tab w:val="left" w:pos="1010"/>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Этические принципы предусматривают как этические нормы для муниципальных служащих в целом, так и дополнительные требования для уполномоченных должностных лиц, с учётом особенностей профессиональной деятельности по осуществлению полномочий по внутреннему муниципальному финансовому контролю.</w:t>
      </w:r>
    </w:p>
    <w:p w:rsidR="00177339" w:rsidRPr="00177339" w:rsidRDefault="00177339" w:rsidP="00177339">
      <w:pPr>
        <w:widowControl w:val="0"/>
        <w:numPr>
          <w:ilvl w:val="0"/>
          <w:numId w:val="3"/>
        </w:numPr>
        <w:tabs>
          <w:tab w:val="clear" w:pos="0"/>
          <w:tab w:val="left" w:pos="1010"/>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Этические принципы включают в себя принципы честности, независимости, объективности, предотвращения конфликта интересов, ответственности, компетентности, конфиденциальности.</w:t>
      </w:r>
    </w:p>
    <w:p w:rsidR="00177339" w:rsidRPr="00177339" w:rsidRDefault="00177339" w:rsidP="00177339">
      <w:pPr>
        <w:widowControl w:val="0"/>
        <w:numPr>
          <w:ilvl w:val="0"/>
          <w:numId w:val="3"/>
        </w:numPr>
        <w:tabs>
          <w:tab w:val="clear" w:pos="0"/>
          <w:tab w:val="left" w:pos="1010"/>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 xml:space="preserve">Принцип честности означает, что уполномоченные должностные лица в процессе взаимодействия с представителями объектов контроля </w:t>
      </w:r>
      <w:proofErr w:type="gramStart"/>
      <w:r w:rsidRPr="00177339">
        <w:rPr>
          <w:rFonts w:ascii="Arial" w:eastAsia="Times New Roman" w:hAnsi="Arial" w:cs="Arial"/>
          <w:color w:val="000000"/>
          <w:sz w:val="24"/>
          <w:szCs w:val="24"/>
          <w:lang w:eastAsia="ru-RU"/>
        </w:rPr>
        <w:t>действуют</w:t>
      </w:r>
      <w:proofErr w:type="gramEnd"/>
      <w:r w:rsidRPr="00177339">
        <w:rPr>
          <w:rFonts w:ascii="Arial" w:eastAsia="Times New Roman" w:hAnsi="Arial" w:cs="Arial"/>
          <w:color w:val="000000"/>
          <w:sz w:val="24"/>
          <w:szCs w:val="24"/>
          <w:lang w:eastAsia="ru-RU"/>
        </w:rPr>
        <w:t xml:space="preserve"> открыто, демонстрируя высокие стандарты поведения при выражении профессиональной позиции. Честность также предполагает наличие внутреннего нравственного достоинства, которое проявляется в единстве слова и дела, способности должностного лица давать адекватную оценку своему поведению, осознавать границы личных и профессиональных возможностей и интересов, быть открытым перед профессиональным сообществом.</w:t>
      </w:r>
    </w:p>
    <w:p w:rsidR="00177339" w:rsidRPr="00177339" w:rsidRDefault="00177339" w:rsidP="00177339">
      <w:pPr>
        <w:widowControl w:val="0"/>
        <w:numPr>
          <w:ilvl w:val="0"/>
          <w:numId w:val="3"/>
        </w:numPr>
        <w:tabs>
          <w:tab w:val="clear" w:pos="0"/>
          <w:tab w:val="left" w:pos="1014"/>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lastRenderedPageBreak/>
        <w:t>Принцип независимости означает,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 финансовом и функциональном отношении.</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Независимость уполномоченных должностных лиц, состоит в том, что они:</w:t>
      </w:r>
    </w:p>
    <w:p w:rsidR="00177339" w:rsidRPr="00177339" w:rsidRDefault="00177339" w:rsidP="00177339">
      <w:pPr>
        <w:spacing w:after="0" w:line="240" w:lineRule="auto"/>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не являлись в проверяемый период и не являются в период проведения контрольного мероприятия должностным лицом и (или) иным работником объекта контроля или собственником организации (в случаях проведения проверок в организациях, не относящихся к муниципальному сектору);</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усыновлённого, а также попечителя и опекаемого с должностными лицами объекта контроля или собственниками организации (в случаях проведения проверок в организациях, не относящихся к муниципальному сектору);</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не были связаны в проверяемый период и не связаны в период проведения контрольного мероприятия финансовыми отношениями с объектом контроля.</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w:t>
      </w:r>
    </w:p>
    <w:p w:rsidR="00177339" w:rsidRPr="00177339" w:rsidRDefault="00177339" w:rsidP="00177339">
      <w:pPr>
        <w:widowControl w:val="0"/>
        <w:numPr>
          <w:ilvl w:val="0"/>
          <w:numId w:val="3"/>
        </w:numPr>
        <w:tabs>
          <w:tab w:val="clear" w:pos="0"/>
          <w:tab w:val="left" w:pos="1014"/>
        </w:tabs>
        <w:autoSpaceDE w:val="0"/>
        <w:autoSpaceDN w:val="0"/>
        <w:adjustRightInd w:val="0"/>
        <w:spacing w:after="0" w:line="240" w:lineRule="auto"/>
        <w:ind w:left="0"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177339" w:rsidRPr="00177339" w:rsidRDefault="00177339" w:rsidP="00177339">
      <w:pPr>
        <w:spacing w:after="0" w:line="240" w:lineRule="auto"/>
        <w:ind w:firstLine="70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Объективность предусматривает беспристрастность оценок и рекомендаций и исключение влияния на должностных лиц таких факторов, как внешнее давление, политическое или идеологическое воздействие со стороны каких-либо социальных групп, религиозных или общественных объединений. Уполномоченные должностные лица должны обеспечивать равное отношение ко всем физическим и юридическим лицам. Выводы уполномоченных должностных лиц должны подтверждаться фактическими данными и документами, содержащими достоверную и официальную информацию.</w:t>
      </w:r>
    </w:p>
    <w:p w:rsidR="00177339" w:rsidRPr="00177339" w:rsidRDefault="00177339" w:rsidP="00177339">
      <w:pPr>
        <w:widowControl w:val="0"/>
        <w:numPr>
          <w:ilvl w:val="0"/>
          <w:numId w:val="3"/>
        </w:numPr>
        <w:tabs>
          <w:tab w:val="clear" w:pos="0"/>
          <w:tab w:val="left" w:pos="1158"/>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 определяемого в соответствии с законодательством Российской Федерации, а также урегулированию возникших случаев конфликта интересов.</w:t>
      </w:r>
    </w:p>
    <w:p w:rsidR="00177339" w:rsidRPr="00177339" w:rsidRDefault="00177339" w:rsidP="00177339">
      <w:pPr>
        <w:widowControl w:val="0"/>
        <w:numPr>
          <w:ilvl w:val="0"/>
          <w:numId w:val="3"/>
        </w:numPr>
        <w:tabs>
          <w:tab w:val="clear" w:pos="0"/>
          <w:tab w:val="left" w:pos="1158"/>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ответственности означает, что уполномоченные должностные лица должны нести ответственность за ненадлежащее исполнение своих полномочий.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Российской Федерации.</w:t>
      </w:r>
    </w:p>
    <w:p w:rsidR="00177339" w:rsidRPr="00177339" w:rsidRDefault="00177339" w:rsidP="00177339">
      <w:pPr>
        <w:widowControl w:val="0"/>
        <w:numPr>
          <w:ilvl w:val="0"/>
          <w:numId w:val="3"/>
        </w:numPr>
        <w:tabs>
          <w:tab w:val="clear" w:pos="0"/>
          <w:tab w:val="left" w:pos="1158"/>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конфиденциальности предполагает обеспечение сохранности и неразглашения сведений, составляющих государственную и иную охраняемую федеральным законом тайну, а также сведений конфиденциального характера или служебной информации, ставших известными уполномоченным должностным лицам в связи с исполнением должностных обязанностей.</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Уполномоченные должностные лица не вправе разглашать информацию, полученную ими при осуществлении внутреннего муниципального финансового контроля, они также не вправе использовать такую информацию для личной выгоды или в целях нанесения вреда другим лицам.</w:t>
      </w:r>
    </w:p>
    <w:p w:rsidR="00177339" w:rsidRPr="00177339" w:rsidRDefault="00177339" w:rsidP="00177339">
      <w:pPr>
        <w:widowControl w:val="0"/>
        <w:numPr>
          <w:ilvl w:val="0"/>
          <w:numId w:val="3"/>
        </w:numPr>
        <w:tabs>
          <w:tab w:val="clear" w:pos="0"/>
          <w:tab w:val="left" w:pos="1158"/>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 xml:space="preserve">Принцип компетентности означает, что внутренний муниципальный </w:t>
      </w:r>
      <w:r w:rsidRPr="00177339">
        <w:rPr>
          <w:rFonts w:ascii="Arial" w:eastAsia="Times New Roman" w:hAnsi="Arial" w:cs="Arial"/>
          <w:color w:val="000000"/>
          <w:sz w:val="24"/>
          <w:szCs w:val="24"/>
          <w:lang w:eastAsia="ru-RU"/>
        </w:rPr>
        <w:lastRenderedPageBreak/>
        <w:t>финансовый контроль должен осуществляться уполномоченными должностными лицами, обладающими необходимой теоретической и практической профессиональной подготовкой, а также специальными знаниями, умениями и навыками в установленной сфере деятельности. Образование и опыт уполномоченных должностных лиц должны соответствовать характеру, объему и уровню сложности возложенных полномочий по осуществлению внутреннего муниципального финансового контроля.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Уполномоченные должностные лица обязаны вести себя профессионально, руководствоваться в своей работе принципами и стандартами внутреннего муниципального финансового контроля.</w:t>
      </w:r>
    </w:p>
    <w:p w:rsidR="00177339" w:rsidRPr="00177339" w:rsidRDefault="00177339" w:rsidP="00177339">
      <w:pPr>
        <w:keepNext/>
        <w:keepLines/>
        <w:widowControl w:val="0"/>
        <w:spacing w:after="0" w:line="240" w:lineRule="auto"/>
        <w:jc w:val="center"/>
        <w:outlineLvl w:val="1"/>
        <w:rPr>
          <w:rFonts w:ascii="Arial" w:eastAsia="Times New Roman" w:hAnsi="Arial" w:cs="Arial"/>
          <w:bCs/>
          <w:sz w:val="24"/>
          <w:szCs w:val="24"/>
          <w:lang w:eastAsia="ru-RU"/>
        </w:rPr>
      </w:pPr>
      <w:bookmarkStart w:id="125" w:name="bookmark5"/>
      <w:proofErr w:type="spellStart"/>
      <w:r w:rsidRPr="00177339">
        <w:rPr>
          <w:rFonts w:ascii="Arial" w:eastAsia="Times New Roman" w:hAnsi="Arial" w:cs="Arial"/>
          <w:color w:val="000000"/>
          <w:sz w:val="24"/>
          <w:szCs w:val="24"/>
          <w:shd w:val="clear" w:color="auto" w:fill="FFFFFF"/>
          <w:lang w:val="en-US"/>
        </w:rPr>
        <w:t>Принципы</w:t>
      </w:r>
      <w:proofErr w:type="spellEnd"/>
      <w:r w:rsidRPr="00177339">
        <w:rPr>
          <w:rFonts w:ascii="Arial" w:eastAsia="Times New Roman" w:hAnsi="Arial" w:cs="Arial"/>
          <w:color w:val="000000"/>
          <w:sz w:val="24"/>
          <w:szCs w:val="24"/>
          <w:shd w:val="clear" w:color="auto" w:fill="FFFFFF"/>
          <w:lang w:val="en-US"/>
        </w:rPr>
        <w:t xml:space="preserve"> </w:t>
      </w:r>
      <w:proofErr w:type="spellStart"/>
      <w:r w:rsidRPr="00177339">
        <w:rPr>
          <w:rFonts w:ascii="Arial" w:eastAsia="Times New Roman" w:hAnsi="Arial" w:cs="Arial"/>
          <w:color w:val="000000"/>
          <w:sz w:val="24"/>
          <w:szCs w:val="24"/>
          <w:shd w:val="clear" w:color="auto" w:fill="FFFFFF"/>
          <w:lang w:val="en-US"/>
        </w:rPr>
        <w:t>осуществления</w:t>
      </w:r>
      <w:proofErr w:type="spellEnd"/>
      <w:r w:rsidRPr="00177339">
        <w:rPr>
          <w:rFonts w:ascii="Arial" w:eastAsia="Times New Roman" w:hAnsi="Arial" w:cs="Arial"/>
          <w:color w:val="000000"/>
          <w:sz w:val="24"/>
          <w:szCs w:val="24"/>
          <w:shd w:val="clear" w:color="auto" w:fill="FFFFFF"/>
          <w:lang w:val="en-US"/>
        </w:rPr>
        <w:t xml:space="preserve"> </w:t>
      </w:r>
      <w:proofErr w:type="spellStart"/>
      <w:r w:rsidRPr="00177339">
        <w:rPr>
          <w:rFonts w:ascii="Arial" w:eastAsia="Times New Roman" w:hAnsi="Arial" w:cs="Arial"/>
          <w:color w:val="000000"/>
          <w:sz w:val="24"/>
          <w:szCs w:val="24"/>
          <w:shd w:val="clear" w:color="auto" w:fill="FFFFFF"/>
          <w:lang w:val="en-US"/>
        </w:rPr>
        <w:t>деятельности</w:t>
      </w:r>
      <w:bookmarkEnd w:id="125"/>
      <w:proofErr w:type="spellEnd"/>
    </w:p>
    <w:p w:rsidR="00177339" w:rsidRPr="00177339" w:rsidRDefault="00177339" w:rsidP="00177339">
      <w:pPr>
        <w:widowControl w:val="0"/>
        <w:numPr>
          <w:ilvl w:val="0"/>
          <w:numId w:val="3"/>
        </w:numPr>
        <w:tabs>
          <w:tab w:val="clear" w:pos="0"/>
          <w:tab w:val="left" w:pos="1158"/>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Принципы осуществления деятельности определяют нормы, которыми должно руководствоваться Администрация при осуществлении внутреннего муниципального финансового контроля, и включают в себя принципы: законности, эффективности, существенности, непрерывности, информатизации, единства методологии, взаимодействия, информационной открытости.</w:t>
      </w:r>
    </w:p>
    <w:p w:rsidR="00177339" w:rsidRPr="00177339" w:rsidRDefault="00177339" w:rsidP="00177339">
      <w:pPr>
        <w:widowControl w:val="0"/>
        <w:numPr>
          <w:ilvl w:val="0"/>
          <w:numId w:val="3"/>
        </w:numPr>
        <w:tabs>
          <w:tab w:val="clear" w:pos="0"/>
          <w:tab w:val="left" w:pos="1175"/>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Российской Федерации, федеральных конституционных законов, федеральных законов, иных нормативных правовых актов и обеспечением их исполнения в пределах установленной компетенции Администрации в части осуществления внутреннего муниципального финансового контроля.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В ходе реализации полномочий по внутреннему муниципальному финансовому контролю должностные лица органа внутреннего муниципального финансового контроля должны признавать, соблюдать и защищать права и законные интересы граждан и организаций.</w:t>
      </w:r>
    </w:p>
    <w:p w:rsidR="00177339" w:rsidRPr="00177339" w:rsidRDefault="00177339" w:rsidP="00177339">
      <w:pPr>
        <w:widowControl w:val="0"/>
        <w:numPr>
          <w:ilvl w:val="0"/>
          <w:numId w:val="3"/>
        </w:numPr>
        <w:tabs>
          <w:tab w:val="clear" w:pos="0"/>
          <w:tab w:val="left" w:pos="1175"/>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результативности означает, что Администрация должна иметь утверждённые измеряемые показатели достижения результатов, связанных с минимизацией бюджетных и имущественных рисков, и обеспечивать оценку степени достижения указанных результатов. Система оценки результативности внутреннего муниципального финансового контроля должна быть направлена на снижение негативных эффектов, возникающих в результате несоблюдения объектами контроля бюджетного законодательства Российской Федерации или иных нормативных правовых актов, регулирующих бюджетные правоотношения.</w:t>
      </w:r>
    </w:p>
    <w:p w:rsidR="00177339" w:rsidRPr="00177339" w:rsidRDefault="00177339" w:rsidP="00177339">
      <w:pPr>
        <w:widowControl w:val="0"/>
        <w:numPr>
          <w:ilvl w:val="0"/>
          <w:numId w:val="3"/>
        </w:numPr>
        <w:tabs>
          <w:tab w:val="clear" w:pos="0"/>
          <w:tab w:val="left" w:pos="1175"/>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эффективности означает осуществление контрольной деятельности с использованием наименьшего объёма трудовых, материальных, финансовых и иных ресурсов в целях сокращения нарушений в финансово-</w:t>
      </w:r>
      <w:r w:rsidRPr="00177339">
        <w:rPr>
          <w:rFonts w:ascii="Arial" w:eastAsia="Times New Roman" w:hAnsi="Arial" w:cs="Arial"/>
          <w:color w:val="000000"/>
          <w:sz w:val="24"/>
          <w:szCs w:val="24"/>
          <w:lang w:eastAsia="ru-RU"/>
        </w:rPr>
        <w:softHyphen/>
        <w:t>бюджетной сфере и обеспечения повышения качества финансовой дисциплины объектов контроля, в том числе путём предупреждения и предотвращения нарушений.</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Одним из ключевых показателей эффективности внутреннего муниципального финансового контроля становится размер предотвращенного ущерба публично-правовому образованию в результате осуществления контрольных мероприятий.</w:t>
      </w:r>
    </w:p>
    <w:p w:rsidR="00177339" w:rsidRPr="00177339" w:rsidRDefault="00177339" w:rsidP="00177339">
      <w:pPr>
        <w:widowControl w:val="0"/>
        <w:numPr>
          <w:ilvl w:val="0"/>
          <w:numId w:val="3"/>
        </w:numPr>
        <w:tabs>
          <w:tab w:val="clear" w:pos="0"/>
          <w:tab w:val="left" w:pos="1154"/>
        </w:tabs>
        <w:autoSpaceDE w:val="0"/>
        <w:autoSpaceDN w:val="0"/>
        <w:adjustRightInd w:val="0"/>
        <w:spacing w:after="0" w:line="240" w:lineRule="auto"/>
        <w:ind w:left="0" w:firstLine="720"/>
        <w:jc w:val="both"/>
        <w:rPr>
          <w:rFonts w:ascii="Arial" w:eastAsia="Times New Roman" w:hAnsi="Arial" w:cs="Arial"/>
          <w:sz w:val="24"/>
          <w:szCs w:val="24"/>
          <w:lang w:eastAsia="ru-RU"/>
        </w:rPr>
      </w:pPr>
      <w:proofErr w:type="gramStart"/>
      <w:r w:rsidRPr="00177339">
        <w:rPr>
          <w:rFonts w:ascii="Arial" w:eastAsia="Times New Roman" w:hAnsi="Arial" w:cs="Arial"/>
          <w:color w:val="000000"/>
          <w:sz w:val="24"/>
          <w:szCs w:val="24"/>
          <w:lang w:eastAsia="ru-RU"/>
        </w:rPr>
        <w:t>Принцип существенности предусматривает отбор фактов хозяйственной жизни, финансовых операций, подлежащих проверке, исходя из значимости их воздействия на величину активов, обязательств и финансовых результатов, обстоятельств возникновения указанных фактов и операций, а также размера,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 регулирующих бюджетные правоотношения.</w:t>
      </w:r>
      <w:proofErr w:type="gramEnd"/>
    </w:p>
    <w:p w:rsidR="00177339" w:rsidRPr="00177339" w:rsidRDefault="00177339" w:rsidP="00177339">
      <w:pPr>
        <w:widowControl w:val="0"/>
        <w:numPr>
          <w:ilvl w:val="0"/>
          <w:numId w:val="3"/>
        </w:numPr>
        <w:tabs>
          <w:tab w:val="clear" w:pos="0"/>
          <w:tab w:val="left" w:pos="1154"/>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lastRenderedPageBreak/>
        <w:t>Принцип непрерывности внутреннего муниципального финансового контроля предполагает отслеживание на постоянной основе (мониторинг) ключевых процессов и процедур с целью своевременного выявления рисков и отклонений от заданных параметров, которое осуществляется, в том числе, с использованием интегрированных информационных систем.</w:t>
      </w:r>
    </w:p>
    <w:p w:rsidR="00177339" w:rsidRPr="00177339" w:rsidRDefault="00177339" w:rsidP="00177339">
      <w:pPr>
        <w:widowControl w:val="0"/>
        <w:numPr>
          <w:ilvl w:val="0"/>
          <w:numId w:val="3"/>
        </w:numPr>
        <w:tabs>
          <w:tab w:val="clear" w:pos="0"/>
          <w:tab w:val="left" w:pos="1154"/>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информатизации предполагает, что при осуществлении внутреннего муниципального финансового контроля должны использоваться современные информационно - телекоммуникационные  технологии, позволяющие автоматизировать постоянные и однообразные процессы, обеспечить оперативную обработку большого массива данных и автоматическое формирование документов в ходе проведения контрольного мероприятия.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proofErr w:type="gramStart"/>
      <w:r w:rsidRPr="00177339">
        <w:rPr>
          <w:rFonts w:ascii="Arial" w:eastAsia="Times New Roman" w:hAnsi="Arial" w:cs="Arial"/>
          <w:color w:val="000000"/>
          <w:sz w:val="24"/>
          <w:szCs w:val="24"/>
          <w:lang w:eastAsia="ru-RU"/>
        </w:rPr>
        <w:t>В рамках реализации данного принципа должно быть обеспечено автоматизированное информационно - аналитическое сопровождение внутреннего муниципального финансового контроля на всех стадиях его осуществления, в том числе с целью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рисков, фиксации в автоматическом режиме посредством прикладного программного обеспечения бюджетных правонарушений с целью принятия своевременных мер, направленных</w:t>
      </w:r>
      <w:proofErr w:type="gramEnd"/>
      <w:r w:rsidRPr="00177339">
        <w:rPr>
          <w:rFonts w:ascii="Arial" w:eastAsia="Times New Roman" w:hAnsi="Arial" w:cs="Arial"/>
          <w:color w:val="000000"/>
          <w:sz w:val="24"/>
          <w:szCs w:val="24"/>
          <w:lang w:eastAsia="ru-RU"/>
        </w:rPr>
        <w:t xml:space="preserve"> на устранение нарушений.</w:t>
      </w:r>
    </w:p>
    <w:p w:rsidR="00177339" w:rsidRPr="00177339" w:rsidRDefault="00177339" w:rsidP="00177339">
      <w:pPr>
        <w:widowControl w:val="0"/>
        <w:numPr>
          <w:ilvl w:val="0"/>
          <w:numId w:val="3"/>
        </w:numPr>
        <w:tabs>
          <w:tab w:val="clear" w:pos="0"/>
          <w:tab w:val="left" w:pos="1176"/>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единства методологии предполагает использование общих принципов и стандартов осуществления внутреннего муниципального финансового контроля, в том числе унифицированных подходов к определению процессов и процедур контроля, единство терминологической базы в сфере внутреннего муниципального финансового контроля, критериев и показателей оценки контрольной деятельности.</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 формируемых в ходе и по итогам осуществления внутреннего муниципального финансового контроля.</w:t>
      </w:r>
    </w:p>
    <w:p w:rsidR="00177339" w:rsidRPr="00177339" w:rsidRDefault="00177339" w:rsidP="00177339">
      <w:pPr>
        <w:spacing w:after="0" w:line="240" w:lineRule="auto"/>
        <w:ind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единства методологии предусматривает согласованность подходов к описанию выявляемых нарушений и ответственности за их совершение, оценке объёма ущерба, наносимого муниципального образованию вследствие нарушений, с учётом правоприменительной практики органов государственного финансового контроля (надзора), а также практики разрешения судебных споров.</w:t>
      </w:r>
    </w:p>
    <w:p w:rsidR="00177339" w:rsidRPr="00177339" w:rsidRDefault="00177339" w:rsidP="00177339">
      <w:pPr>
        <w:widowControl w:val="0"/>
        <w:numPr>
          <w:ilvl w:val="0"/>
          <w:numId w:val="3"/>
        </w:numPr>
        <w:tabs>
          <w:tab w:val="clear" w:pos="0"/>
          <w:tab w:val="left" w:pos="1176"/>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177339">
        <w:rPr>
          <w:rFonts w:ascii="Arial" w:eastAsia="Times New Roman" w:hAnsi="Arial" w:cs="Arial"/>
          <w:color w:val="000000"/>
          <w:sz w:val="24"/>
          <w:szCs w:val="24"/>
          <w:lang w:eastAsia="ru-RU"/>
        </w:rPr>
        <w:t>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 Взаимодействие осуществляется между Администрацией и иными органами внутреннего государственного финансового контроля, органами внешнего государственного финансового контроля, а также правоохранительными органами.</w:t>
      </w:r>
    </w:p>
    <w:p w:rsidR="00897759" w:rsidRPr="000A192D" w:rsidRDefault="00177339" w:rsidP="000A192D">
      <w:pPr>
        <w:spacing w:after="0" w:line="240" w:lineRule="auto"/>
        <w:ind w:firstLine="705"/>
        <w:jc w:val="both"/>
        <w:rPr>
          <w:rFonts w:ascii="Arial" w:eastAsia="Times New Roman" w:hAnsi="Arial" w:cs="Arial"/>
          <w:color w:val="000000"/>
          <w:sz w:val="24"/>
          <w:szCs w:val="24"/>
          <w:lang w:eastAsia="ru-RU"/>
        </w:rPr>
      </w:pPr>
      <w:r w:rsidRPr="00177339">
        <w:rPr>
          <w:rFonts w:ascii="Arial" w:eastAsia="Times New Roman" w:hAnsi="Arial" w:cs="Arial"/>
          <w:color w:val="000000"/>
          <w:sz w:val="24"/>
          <w:szCs w:val="24"/>
          <w:lang w:eastAsia="ru-RU"/>
        </w:rPr>
        <w:t xml:space="preserve">23. Принцип информационной открытости означает публичную доступность информации о деятельности Администрации по осуществлению внутреннего муниципального финансового контроля. Доступность информации обеспечивается посредством публикации на официальном сайте </w:t>
      </w:r>
      <w:r w:rsidRPr="00177339">
        <w:rPr>
          <w:rFonts w:ascii="Arial" w:eastAsia="Times New Roman" w:hAnsi="Arial" w:cs="Arial"/>
          <w:sz w:val="24"/>
          <w:szCs w:val="24"/>
          <w:lang w:eastAsia="ru-RU"/>
        </w:rPr>
        <w:t xml:space="preserve">органов местного самоуправления Новоселовского сельского поселения </w:t>
      </w:r>
      <w:r w:rsidRPr="00177339">
        <w:rPr>
          <w:rFonts w:ascii="Arial" w:eastAsia="Times New Roman" w:hAnsi="Arial" w:cs="Arial"/>
          <w:color w:val="000000"/>
          <w:sz w:val="24"/>
          <w:szCs w:val="24"/>
          <w:lang w:eastAsia="ru-RU"/>
        </w:rPr>
        <w:t>общей информации, ежегодного отчёта о результатах проведения Админис</w:t>
      </w:r>
      <w:r w:rsidR="000A192D">
        <w:rPr>
          <w:rFonts w:ascii="Arial" w:eastAsia="Times New Roman" w:hAnsi="Arial" w:cs="Arial"/>
          <w:color w:val="000000"/>
          <w:sz w:val="24"/>
          <w:szCs w:val="24"/>
          <w:lang w:eastAsia="ru-RU"/>
        </w:rPr>
        <w:t>трацией контрольных мероприятий</w:t>
      </w:r>
    </w:p>
    <w:p w:rsidR="00897759" w:rsidRDefault="00897759" w:rsidP="000A192D">
      <w:pPr>
        <w:tabs>
          <w:tab w:val="left" w:pos="4500"/>
        </w:tabs>
        <w:suppressAutoHyphens/>
        <w:spacing w:after="0" w:line="480" w:lineRule="auto"/>
        <w:rPr>
          <w:rFonts w:ascii="Arial" w:eastAsia="Times New Roman" w:hAnsi="Arial" w:cs="Arial"/>
          <w:b/>
          <w:bCs/>
          <w:sz w:val="24"/>
          <w:szCs w:val="24"/>
          <w:lang w:eastAsia="ru-RU"/>
        </w:rPr>
      </w:pPr>
    </w:p>
    <w:p w:rsidR="00897759" w:rsidRPr="00897759" w:rsidRDefault="00897759" w:rsidP="00897759">
      <w:pPr>
        <w:tabs>
          <w:tab w:val="left" w:pos="4500"/>
        </w:tabs>
        <w:suppressAutoHyphens/>
        <w:spacing w:after="0" w:line="480" w:lineRule="auto"/>
        <w:jc w:val="center"/>
        <w:rPr>
          <w:rFonts w:ascii="Arial" w:eastAsia="Times New Roman" w:hAnsi="Arial" w:cs="Arial"/>
          <w:b/>
          <w:bCs/>
          <w:sz w:val="24"/>
          <w:szCs w:val="24"/>
          <w:lang w:eastAsia="ru-RU"/>
        </w:rPr>
      </w:pPr>
      <w:r w:rsidRPr="00897759">
        <w:rPr>
          <w:rFonts w:ascii="Arial" w:eastAsia="Times New Roman" w:hAnsi="Arial" w:cs="Arial"/>
          <w:b/>
          <w:bCs/>
          <w:sz w:val="24"/>
          <w:szCs w:val="24"/>
          <w:lang w:eastAsia="ru-RU"/>
        </w:rPr>
        <w:lastRenderedPageBreak/>
        <w:t>АДМИНИСТРАЦИЯ НОВОСЕЛОВСКОГО СЕЛЬСКОГО ПОСЕЛЕНИЯ</w:t>
      </w:r>
    </w:p>
    <w:p w:rsidR="00897759" w:rsidRPr="00897759" w:rsidRDefault="00897759" w:rsidP="00897759">
      <w:pPr>
        <w:tabs>
          <w:tab w:val="left" w:pos="4500"/>
        </w:tabs>
        <w:suppressAutoHyphens/>
        <w:spacing w:after="0" w:line="480" w:lineRule="auto"/>
        <w:jc w:val="center"/>
        <w:rPr>
          <w:rFonts w:ascii="Arial" w:eastAsia="Times New Roman" w:hAnsi="Arial" w:cs="Arial"/>
          <w:b/>
          <w:bCs/>
          <w:sz w:val="24"/>
          <w:szCs w:val="24"/>
          <w:lang w:eastAsia="ru-RU"/>
        </w:rPr>
      </w:pPr>
      <w:r w:rsidRPr="00897759">
        <w:rPr>
          <w:rFonts w:ascii="Arial" w:eastAsia="Times New Roman" w:hAnsi="Arial" w:cs="Arial"/>
          <w:b/>
          <w:bCs/>
          <w:sz w:val="24"/>
          <w:szCs w:val="24"/>
          <w:lang w:eastAsia="ru-RU"/>
        </w:rPr>
        <w:t>КОЛПАШЕВСКОГО РАЙОНА ТОМСКОЙ ОБЛАСТИ</w:t>
      </w:r>
    </w:p>
    <w:p w:rsidR="00897759" w:rsidRPr="00897759" w:rsidRDefault="00897759" w:rsidP="00897759">
      <w:pPr>
        <w:suppressAutoHyphens/>
        <w:spacing w:after="0" w:line="480" w:lineRule="auto"/>
        <w:jc w:val="center"/>
        <w:outlineLvl w:val="1"/>
        <w:rPr>
          <w:rFonts w:ascii="Arial" w:eastAsia="Times New Roman" w:hAnsi="Arial" w:cs="Arial"/>
          <w:b/>
          <w:sz w:val="24"/>
          <w:szCs w:val="24"/>
          <w:lang w:eastAsia="ru-RU"/>
        </w:rPr>
      </w:pPr>
      <w:r w:rsidRPr="00897759">
        <w:rPr>
          <w:rFonts w:ascii="Arial" w:eastAsia="Times New Roman" w:hAnsi="Arial" w:cs="Arial"/>
          <w:b/>
          <w:sz w:val="24"/>
          <w:szCs w:val="24"/>
          <w:lang w:eastAsia="ru-RU"/>
        </w:rPr>
        <w:t>ПОСТАНОВЛЕНИЕ</w:t>
      </w:r>
    </w:p>
    <w:p w:rsidR="00897759" w:rsidRPr="00897759" w:rsidRDefault="00897759" w:rsidP="00897759">
      <w:pPr>
        <w:suppressAutoHyphens/>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21.05.2020                                                                                                          № 55</w:t>
      </w:r>
    </w:p>
    <w:p w:rsidR="00897759" w:rsidRPr="00897759" w:rsidRDefault="00897759" w:rsidP="00897759">
      <w:pPr>
        <w:suppressAutoHyphens/>
        <w:spacing w:after="0" w:line="240" w:lineRule="auto"/>
        <w:rPr>
          <w:rFonts w:ascii="Arial" w:eastAsia="Times New Roman" w:hAnsi="Arial" w:cs="Arial"/>
          <w:sz w:val="24"/>
          <w:szCs w:val="24"/>
          <w:lang w:eastAsia="ru-RU"/>
        </w:rPr>
      </w:pPr>
    </w:p>
    <w:p w:rsidR="00897759" w:rsidRPr="00897759" w:rsidRDefault="00897759" w:rsidP="00897759">
      <w:pPr>
        <w:suppressAutoHyphens/>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ind w:right="-1"/>
        <w:jc w:val="center"/>
        <w:rPr>
          <w:rFonts w:ascii="Arial" w:eastAsia="Times New Roman" w:hAnsi="Arial" w:cs="Arial"/>
          <w:sz w:val="24"/>
          <w:szCs w:val="24"/>
          <w:lang w:eastAsia="ru-RU"/>
        </w:rPr>
      </w:pPr>
      <w:r w:rsidRPr="00897759">
        <w:rPr>
          <w:rFonts w:ascii="Arial" w:eastAsia="Times New Roman" w:hAnsi="Arial" w:cs="Arial"/>
          <w:bCs/>
          <w:color w:val="000000"/>
          <w:sz w:val="24"/>
          <w:szCs w:val="24"/>
          <w:lang w:eastAsia="ru-RU"/>
        </w:rPr>
        <w:t xml:space="preserve">Об утверждении </w:t>
      </w:r>
      <w:proofErr w:type="gramStart"/>
      <w:r w:rsidRPr="00897759">
        <w:rPr>
          <w:rFonts w:ascii="Arial" w:eastAsia="Times New Roman" w:hAnsi="Arial" w:cs="Arial"/>
          <w:sz w:val="24"/>
          <w:szCs w:val="24"/>
          <w:lang w:eastAsia="ru-RU"/>
        </w:rPr>
        <w:t>Методики оценки качества финансового менеджмента главных распорядителей средств бюджета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поселение»</w:t>
      </w:r>
    </w:p>
    <w:p w:rsidR="00897759" w:rsidRPr="00897759" w:rsidRDefault="00897759" w:rsidP="00897759">
      <w:pPr>
        <w:shd w:val="clear" w:color="auto" w:fill="FFFFFF"/>
        <w:spacing w:after="0" w:line="240" w:lineRule="auto"/>
        <w:ind w:firstLine="709"/>
        <w:jc w:val="center"/>
        <w:rPr>
          <w:rFonts w:ascii="Arial" w:eastAsia="Times New Roman" w:hAnsi="Arial" w:cs="Arial"/>
          <w:color w:val="000000"/>
          <w:sz w:val="24"/>
          <w:szCs w:val="24"/>
          <w:lang w:eastAsia="ru-RU"/>
        </w:rPr>
      </w:pPr>
    </w:p>
    <w:p w:rsidR="00897759" w:rsidRPr="00897759" w:rsidRDefault="00897759" w:rsidP="00897759">
      <w:pPr>
        <w:shd w:val="clear" w:color="auto" w:fill="FFFFFF"/>
        <w:spacing w:after="0" w:line="240" w:lineRule="auto"/>
        <w:ind w:firstLine="709"/>
        <w:jc w:val="center"/>
        <w:rPr>
          <w:rFonts w:ascii="Arial" w:eastAsia="Times New Roman" w:hAnsi="Arial" w:cs="Arial"/>
          <w:color w:val="000000"/>
          <w:sz w:val="24"/>
          <w:szCs w:val="24"/>
          <w:lang w:eastAsia="ru-RU"/>
        </w:rPr>
      </w:pPr>
    </w:p>
    <w:p w:rsidR="00897759" w:rsidRPr="00897759" w:rsidRDefault="00897759" w:rsidP="00897759">
      <w:pPr>
        <w:spacing w:after="0" w:line="240" w:lineRule="auto"/>
        <w:ind w:right="-1"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В целях </w:t>
      </w:r>
      <w:proofErr w:type="gramStart"/>
      <w:r w:rsidRPr="00897759">
        <w:rPr>
          <w:rFonts w:ascii="Arial" w:eastAsia="Times New Roman" w:hAnsi="Arial" w:cs="Arial"/>
          <w:sz w:val="24"/>
          <w:szCs w:val="24"/>
          <w:lang w:eastAsia="ru-RU"/>
        </w:rPr>
        <w:t>совершенствования процедуры оценки качества финансового менеджмента главных распорядителей средств бюджета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поселения»</w:t>
      </w: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ПОСТАНОВЛЯЮ:</w:t>
      </w:r>
    </w:p>
    <w:p w:rsidR="00897759" w:rsidRPr="00897759" w:rsidRDefault="00897759" w:rsidP="00897759">
      <w:pPr>
        <w:numPr>
          <w:ilvl w:val="0"/>
          <w:numId w:val="14"/>
        </w:numPr>
        <w:tabs>
          <w:tab w:val="num" w:pos="0"/>
          <w:tab w:val="left" w:pos="720"/>
          <w:tab w:val="left" w:pos="1080"/>
        </w:tabs>
        <w:spacing w:after="0" w:line="240" w:lineRule="auto"/>
        <w:ind w:left="0"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Утвердить Методику </w:t>
      </w:r>
      <w:proofErr w:type="gramStart"/>
      <w:r w:rsidRPr="00897759">
        <w:rPr>
          <w:rFonts w:ascii="Arial" w:eastAsia="Times New Roman" w:hAnsi="Arial" w:cs="Arial"/>
          <w:sz w:val="24"/>
          <w:szCs w:val="24"/>
          <w:lang w:eastAsia="ru-RU"/>
        </w:rPr>
        <w:t>оценки качества финансового менеджмента главных распорядителей средств бюджета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поселение» согласно приложению, к настоящему постановлению </w:t>
      </w:r>
      <w:r w:rsidRPr="00897759">
        <w:rPr>
          <w:rFonts w:ascii="Arial" w:eastAsia="Times New Roman" w:hAnsi="Arial" w:cs="Arial"/>
          <w:sz w:val="24"/>
          <w:szCs w:val="24"/>
          <w:lang w:val="en-US" w:eastAsia="ru-RU"/>
        </w:rPr>
        <w:t>(</w:t>
      </w:r>
      <w:proofErr w:type="spellStart"/>
      <w:r w:rsidRPr="00897759">
        <w:rPr>
          <w:rFonts w:ascii="Arial" w:eastAsia="Times New Roman" w:hAnsi="Arial" w:cs="Arial"/>
          <w:sz w:val="24"/>
          <w:szCs w:val="24"/>
          <w:lang w:val="en-US" w:eastAsia="ru-RU"/>
        </w:rPr>
        <w:t>далее</w:t>
      </w:r>
      <w:proofErr w:type="spellEnd"/>
      <w:r w:rsidRPr="00897759">
        <w:rPr>
          <w:rFonts w:ascii="Arial" w:eastAsia="Times New Roman" w:hAnsi="Arial" w:cs="Arial"/>
          <w:sz w:val="24"/>
          <w:szCs w:val="24"/>
          <w:lang w:val="en-US" w:eastAsia="ru-RU"/>
        </w:rPr>
        <w:t xml:space="preserve"> – </w:t>
      </w:r>
      <w:proofErr w:type="spellStart"/>
      <w:r w:rsidRPr="00897759">
        <w:rPr>
          <w:rFonts w:ascii="Arial" w:eastAsia="Times New Roman" w:hAnsi="Arial" w:cs="Arial"/>
          <w:sz w:val="24"/>
          <w:szCs w:val="24"/>
          <w:lang w:val="en-US" w:eastAsia="ru-RU"/>
        </w:rPr>
        <w:t>Методика</w:t>
      </w:r>
      <w:proofErr w:type="spellEnd"/>
      <w:r w:rsidRPr="00897759">
        <w:rPr>
          <w:rFonts w:ascii="Arial" w:eastAsia="Times New Roman" w:hAnsi="Arial" w:cs="Arial"/>
          <w:sz w:val="24"/>
          <w:szCs w:val="24"/>
          <w:lang w:val="en-US" w:eastAsia="ru-RU"/>
        </w:rPr>
        <w:t>).</w:t>
      </w:r>
    </w:p>
    <w:p w:rsidR="00897759" w:rsidRPr="00897759" w:rsidRDefault="00897759" w:rsidP="00897759">
      <w:pPr>
        <w:numPr>
          <w:ilvl w:val="0"/>
          <w:numId w:val="14"/>
        </w:numPr>
        <w:tabs>
          <w:tab w:val="left" w:pos="1134"/>
        </w:tabs>
        <w:spacing w:after="0" w:line="240" w:lineRule="auto"/>
        <w:ind w:left="0" w:right="-1"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Администрации Новоселовского сельского поселения (далее – Администрация) проводить ежегодно оценку </w:t>
      </w:r>
      <w:proofErr w:type="gramStart"/>
      <w:r w:rsidRPr="00897759">
        <w:rPr>
          <w:rFonts w:ascii="Arial" w:eastAsia="Times New Roman" w:hAnsi="Arial" w:cs="Arial"/>
          <w:sz w:val="24"/>
          <w:szCs w:val="24"/>
          <w:lang w:eastAsia="ru-RU"/>
        </w:rPr>
        <w:t>качества финансового менеджмента главных распорядителей средств бюджета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поселения» в соответствии с Методикой.</w:t>
      </w:r>
    </w:p>
    <w:p w:rsidR="00897759" w:rsidRPr="00897759" w:rsidRDefault="00897759" w:rsidP="00897759">
      <w:pPr>
        <w:numPr>
          <w:ilvl w:val="0"/>
          <w:numId w:val="14"/>
        </w:numPr>
        <w:tabs>
          <w:tab w:val="num" w:pos="993"/>
        </w:tabs>
        <w:spacing w:after="0" w:line="240" w:lineRule="auto"/>
        <w:ind w:left="0"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97759" w:rsidRPr="00897759" w:rsidRDefault="00897759" w:rsidP="00897759">
      <w:pPr>
        <w:numPr>
          <w:ilvl w:val="0"/>
          <w:numId w:val="14"/>
        </w:numPr>
        <w:tabs>
          <w:tab w:val="left" w:pos="284"/>
          <w:tab w:val="left" w:pos="1134"/>
        </w:tabs>
        <w:spacing w:after="0" w:line="240" w:lineRule="auto"/>
        <w:ind w:left="0"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Настоящее постановление вступает в силу </w:t>
      </w:r>
      <w:proofErr w:type="gramStart"/>
      <w:r w:rsidRPr="00897759">
        <w:rPr>
          <w:rFonts w:ascii="Arial" w:eastAsia="Times New Roman" w:hAnsi="Arial" w:cs="Arial"/>
          <w:sz w:val="24"/>
          <w:szCs w:val="24"/>
          <w:lang w:eastAsia="ru-RU"/>
        </w:rPr>
        <w:t>с</w:t>
      </w:r>
      <w:proofErr w:type="gramEnd"/>
      <w:r w:rsidRPr="00897759">
        <w:rPr>
          <w:rFonts w:ascii="Arial" w:eastAsia="Times New Roman" w:hAnsi="Arial" w:cs="Arial"/>
          <w:sz w:val="24"/>
          <w:szCs w:val="24"/>
          <w:lang w:eastAsia="ru-RU"/>
        </w:rPr>
        <w:t xml:space="preserve"> даты его официального опубликования.</w:t>
      </w:r>
    </w:p>
    <w:p w:rsidR="00897759" w:rsidRPr="00897759" w:rsidRDefault="00897759" w:rsidP="00897759">
      <w:pPr>
        <w:widowControl w:val="0"/>
        <w:numPr>
          <w:ilvl w:val="0"/>
          <w:numId w:val="14"/>
        </w:numPr>
        <w:shd w:val="clear" w:color="auto" w:fill="FFFFFF"/>
        <w:tabs>
          <w:tab w:val="left" w:pos="283"/>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proofErr w:type="gramStart"/>
      <w:r w:rsidRPr="00897759">
        <w:rPr>
          <w:rFonts w:ascii="Arial" w:eastAsia="Times New Roman" w:hAnsi="Arial" w:cs="Arial"/>
          <w:sz w:val="24"/>
          <w:szCs w:val="24"/>
          <w:lang w:eastAsia="ru-RU"/>
        </w:rPr>
        <w:t>Контроль за</w:t>
      </w:r>
      <w:proofErr w:type="gramEnd"/>
      <w:r w:rsidRPr="00897759">
        <w:rPr>
          <w:rFonts w:ascii="Arial" w:eastAsia="Times New Roman" w:hAnsi="Arial" w:cs="Arial"/>
          <w:sz w:val="24"/>
          <w:szCs w:val="24"/>
          <w:lang w:eastAsia="ru-RU"/>
        </w:rPr>
        <w:t xml:space="preserve"> исполнением настоящего постановления возложить на Главного бухгалтера.</w:t>
      </w:r>
    </w:p>
    <w:p w:rsidR="00897759" w:rsidRPr="00897759" w:rsidRDefault="00897759" w:rsidP="00897759">
      <w:pPr>
        <w:tabs>
          <w:tab w:val="left" w:pos="720"/>
          <w:tab w:val="left" w:pos="1134"/>
        </w:tabs>
        <w:spacing w:after="0" w:line="240" w:lineRule="auto"/>
        <w:ind w:firstLine="708"/>
        <w:jc w:val="both"/>
        <w:rPr>
          <w:rFonts w:ascii="Arial" w:eastAsia="Times New Roman" w:hAnsi="Arial" w:cs="Arial"/>
          <w:sz w:val="24"/>
          <w:szCs w:val="24"/>
          <w:lang w:eastAsia="ru-RU"/>
        </w:rPr>
      </w:pPr>
    </w:p>
    <w:p w:rsidR="00897759" w:rsidRPr="00897759" w:rsidRDefault="00897759" w:rsidP="00897759">
      <w:pPr>
        <w:tabs>
          <w:tab w:val="left" w:pos="720"/>
        </w:tabs>
        <w:spacing w:after="0" w:line="240" w:lineRule="auto"/>
        <w:ind w:left="600"/>
        <w:jc w:val="both"/>
        <w:rPr>
          <w:rFonts w:ascii="Arial" w:eastAsia="Times New Roman" w:hAnsi="Arial" w:cs="Arial"/>
          <w:sz w:val="24"/>
          <w:szCs w:val="24"/>
          <w:lang w:eastAsia="ru-RU"/>
        </w:rPr>
      </w:pPr>
    </w:p>
    <w:p w:rsidR="00897759" w:rsidRPr="00897759" w:rsidRDefault="00897759" w:rsidP="00897759">
      <w:pPr>
        <w:tabs>
          <w:tab w:val="left" w:pos="720"/>
        </w:tabs>
        <w:spacing w:after="0" w:line="240" w:lineRule="auto"/>
        <w:ind w:left="600"/>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Глава поселения</w:t>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t xml:space="preserve">           </w:t>
      </w:r>
      <w:r w:rsidRPr="00897759">
        <w:rPr>
          <w:rFonts w:ascii="Arial" w:eastAsia="Times New Roman" w:hAnsi="Arial" w:cs="Arial"/>
          <w:sz w:val="24"/>
          <w:szCs w:val="24"/>
          <w:lang w:eastAsia="ru-RU"/>
        </w:rPr>
        <w:tab/>
        <w:t xml:space="preserve">           С.В. Петров</w:t>
      </w: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928"/>
        <w:gridCol w:w="4643"/>
      </w:tblGrid>
      <w:tr w:rsidR="00897759" w:rsidRPr="00897759" w:rsidTr="00D95EB2">
        <w:tc>
          <w:tcPr>
            <w:tcW w:w="4928" w:type="dxa"/>
            <w:shd w:val="clear" w:color="auto" w:fill="auto"/>
          </w:tcPr>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tc>
        <w:tc>
          <w:tcPr>
            <w:tcW w:w="4643" w:type="dxa"/>
            <w:shd w:val="clear" w:color="auto" w:fill="auto"/>
          </w:tcPr>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 xml:space="preserve">Приложение </w:t>
            </w: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 Новоселовского сельского поселения от 21.05.2020 № 55</w:t>
            </w:r>
          </w:p>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tc>
      </w:tr>
    </w:tbl>
    <w:p w:rsidR="00897759" w:rsidRPr="00897759" w:rsidRDefault="00897759" w:rsidP="00897759">
      <w:pPr>
        <w:tabs>
          <w:tab w:val="left" w:pos="0"/>
        </w:tabs>
        <w:spacing w:after="0" w:line="240" w:lineRule="auto"/>
        <w:jc w:val="both"/>
        <w:rPr>
          <w:rFonts w:ascii="Arial" w:eastAsia="Times New Roman" w:hAnsi="Arial" w:cs="Arial"/>
          <w:sz w:val="24"/>
          <w:szCs w:val="24"/>
          <w:lang w:eastAsia="ru-RU"/>
        </w:rPr>
      </w:pPr>
    </w:p>
    <w:p w:rsidR="00897759" w:rsidRPr="00897759" w:rsidRDefault="00897759" w:rsidP="00897759">
      <w:pPr>
        <w:tabs>
          <w:tab w:val="left" w:pos="0"/>
        </w:tabs>
        <w:spacing w:after="0" w:line="240" w:lineRule="auto"/>
        <w:ind w:left="6372"/>
        <w:jc w:val="both"/>
        <w:rPr>
          <w:rFonts w:ascii="Arial" w:eastAsia="Times New Roman" w:hAnsi="Arial" w:cs="Arial"/>
          <w:sz w:val="24"/>
          <w:szCs w:val="24"/>
          <w:lang w:eastAsia="ru-RU"/>
        </w:rPr>
      </w:pPr>
    </w:p>
    <w:p w:rsidR="00897759" w:rsidRPr="00897759" w:rsidRDefault="00897759" w:rsidP="00897759">
      <w:pPr>
        <w:spacing w:after="0" w:line="240" w:lineRule="auto"/>
        <w:ind w:right="-1"/>
        <w:rPr>
          <w:rFonts w:ascii="Arial" w:eastAsia="Times New Roman" w:hAnsi="Arial" w:cs="Arial"/>
          <w:sz w:val="24"/>
          <w:szCs w:val="24"/>
          <w:lang w:eastAsia="ru-RU"/>
        </w:rPr>
      </w:pPr>
    </w:p>
    <w:p w:rsidR="00897759" w:rsidRPr="00897759" w:rsidRDefault="00897759" w:rsidP="00897759">
      <w:pPr>
        <w:spacing w:after="0" w:line="240" w:lineRule="auto"/>
        <w:ind w:right="-1"/>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Методика </w:t>
      </w:r>
      <w:proofErr w:type="gramStart"/>
      <w:r w:rsidRPr="00897759">
        <w:rPr>
          <w:rFonts w:ascii="Arial" w:eastAsia="Times New Roman" w:hAnsi="Arial" w:cs="Arial"/>
          <w:sz w:val="24"/>
          <w:szCs w:val="24"/>
          <w:lang w:eastAsia="ru-RU"/>
        </w:rPr>
        <w:t>оценки качества финансового менеджмента главных распорядителей средств бюджета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поселение»</w:t>
      </w:r>
    </w:p>
    <w:p w:rsidR="00897759" w:rsidRPr="00897759" w:rsidRDefault="00897759" w:rsidP="00897759">
      <w:pPr>
        <w:spacing w:after="0" w:line="240" w:lineRule="auto"/>
        <w:ind w:right="-1"/>
        <w:rPr>
          <w:rFonts w:ascii="Arial" w:eastAsia="Times New Roman" w:hAnsi="Arial" w:cs="Arial"/>
          <w:sz w:val="24"/>
          <w:szCs w:val="24"/>
          <w:lang w:eastAsia="ru-RU"/>
        </w:rPr>
      </w:pPr>
    </w:p>
    <w:p w:rsidR="00897759" w:rsidRPr="00897759" w:rsidRDefault="00897759" w:rsidP="00897759">
      <w:pPr>
        <w:spacing w:after="0" w:line="240" w:lineRule="auto"/>
        <w:ind w:right="-1"/>
        <w:rPr>
          <w:rFonts w:ascii="Arial" w:eastAsia="Times New Roman" w:hAnsi="Arial" w:cs="Arial"/>
          <w:sz w:val="24"/>
          <w:szCs w:val="24"/>
          <w:lang w:eastAsia="ru-RU"/>
        </w:rPr>
      </w:pP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Настоящая Методика разработана в целях повышения качества бюджетного планирования и исполнения бюджета муниципального образования «Новоселовское сельское поселение» (далее – МО «Новоселовское сельское поселение») и определяет процедуру проведения оценки качества финансового менеджмента, осуществляемого главными распорядителями средств бюджета МО «Новоселовское сельское поселение» (далее - оценка качества финансового менеджмента).</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Для целей настоящей Методики под финансовым менеджментом понимается совокупность процессов и процедур, обеспечивающих эффективность и результативность использования бюджетных средств.</w:t>
      </w: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Оценка качества финансового менеджмента проводится в отношении главных распорядителей средств бюджета МО «Новоселовское сельское поселение» (далее – ГРБС), которые подразделяются на две группы:</w:t>
      </w:r>
    </w:p>
    <w:p w:rsidR="00897759" w:rsidRPr="00897759" w:rsidRDefault="00897759" w:rsidP="00897759">
      <w:pPr>
        <w:spacing w:after="0" w:line="240" w:lineRule="auto"/>
        <w:ind w:firstLine="709"/>
        <w:contextualSpacing/>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группа </w:t>
      </w:r>
      <w:r w:rsidRPr="00897759">
        <w:rPr>
          <w:rFonts w:ascii="Arial" w:eastAsia="Times New Roman" w:hAnsi="Arial" w:cs="Arial"/>
          <w:sz w:val="24"/>
          <w:szCs w:val="24"/>
          <w:lang w:val="en-US" w:eastAsia="ru-RU"/>
        </w:rPr>
        <w:t>I</w:t>
      </w:r>
      <w:r w:rsidRPr="00897759">
        <w:rPr>
          <w:rFonts w:ascii="Arial" w:eastAsia="Times New Roman" w:hAnsi="Arial" w:cs="Arial"/>
          <w:sz w:val="24"/>
          <w:szCs w:val="24"/>
          <w:lang w:eastAsia="ru-RU"/>
        </w:rPr>
        <w:t xml:space="preserve"> – ГРБС, осуществляющие функции и полномочия учредителя в отношении муниципальных бюджетных и автономных учреждений, а также в ведении, которых находятся муниципальные казённые учреждения;</w:t>
      </w:r>
    </w:p>
    <w:p w:rsidR="00897759" w:rsidRPr="00897759" w:rsidRDefault="00897759" w:rsidP="00897759">
      <w:pPr>
        <w:spacing w:after="0" w:line="240" w:lineRule="auto"/>
        <w:ind w:firstLine="709"/>
        <w:contextualSpacing/>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группа </w:t>
      </w:r>
      <w:r w:rsidRPr="00897759">
        <w:rPr>
          <w:rFonts w:ascii="Arial" w:eastAsia="Times New Roman" w:hAnsi="Arial" w:cs="Arial"/>
          <w:sz w:val="24"/>
          <w:szCs w:val="24"/>
          <w:lang w:val="en-US" w:eastAsia="ru-RU"/>
        </w:rPr>
        <w:t>II</w:t>
      </w:r>
      <w:r w:rsidRPr="00897759">
        <w:rPr>
          <w:rFonts w:ascii="Arial" w:eastAsia="Times New Roman" w:hAnsi="Arial" w:cs="Arial"/>
          <w:sz w:val="24"/>
          <w:szCs w:val="24"/>
          <w:lang w:eastAsia="ru-RU"/>
        </w:rPr>
        <w:t xml:space="preserve"> – прочие ГРБС.</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Оценка качества финансового менеджмента осуществляется по следующим направлениям:</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 бюджетное планирование;</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 исполнение бюджета;</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предоставление муниципальных услуг в соответствии с муниципальным заданием;</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 контроль и финансовая дисциплина.</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w:t>
      </w:r>
      <w:r w:rsidRPr="00897759">
        <w:rPr>
          <w:rFonts w:ascii="Arial" w:eastAsia="Times New Roman" w:hAnsi="Arial" w:cs="Arial"/>
          <w:sz w:val="24"/>
          <w:szCs w:val="24"/>
          <w:lang w:val="en-US" w:eastAsia="ru-RU"/>
        </w:rPr>
        <w:t> </w:t>
      </w:r>
      <w:proofErr w:type="gramStart"/>
      <w:r w:rsidRPr="00897759">
        <w:rPr>
          <w:rFonts w:ascii="Arial" w:eastAsia="Times New Roman" w:hAnsi="Arial" w:cs="Arial"/>
          <w:sz w:val="24"/>
          <w:szCs w:val="24"/>
          <w:lang w:eastAsia="ru-RU"/>
        </w:rPr>
        <w:t xml:space="preserve">Оценка качества финансового менеджмента проводится Администрацией ежегодно, в срок до 1 мая года, следующего за отчётным, по показателям для оценки качества финансового менеджмента ГРБС согласно </w:t>
      </w:r>
      <w:hyperlink w:anchor="sub_1000" w:history="1">
        <w:r w:rsidRPr="00897759">
          <w:rPr>
            <w:rFonts w:ascii="Arial" w:eastAsia="Times New Roman" w:hAnsi="Arial" w:cs="Arial"/>
            <w:sz w:val="24"/>
            <w:szCs w:val="24"/>
            <w:lang w:eastAsia="ru-RU"/>
          </w:rPr>
          <w:t xml:space="preserve">приложению </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1</w:t>
        </w:r>
      </w:hyperlink>
      <w:r w:rsidRPr="00897759">
        <w:rPr>
          <w:rFonts w:ascii="Arial" w:eastAsia="Times New Roman" w:hAnsi="Arial" w:cs="Arial"/>
          <w:sz w:val="24"/>
          <w:szCs w:val="24"/>
          <w:lang w:eastAsia="ru-RU"/>
        </w:rPr>
        <w:t xml:space="preserve"> к настоящей Методике.</w:t>
      </w:r>
      <w:proofErr w:type="gramEnd"/>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5. Оценка качества финансового менеджмента осуществляется Администрацией на основании бюджетной отчётности, а также общедоступных (опубликованных или размещённых на официальных сайтах) материалов и сведений, представляемых ГРБС в соответствии с </w:t>
      </w:r>
      <w:hyperlink w:anchor="sub_1006" w:history="1">
        <w:r w:rsidRPr="00897759">
          <w:rPr>
            <w:rFonts w:ascii="Arial" w:eastAsia="Times New Roman" w:hAnsi="Arial" w:cs="Arial"/>
            <w:sz w:val="24"/>
            <w:szCs w:val="24"/>
            <w:lang w:eastAsia="ru-RU"/>
          </w:rPr>
          <w:t>пунктом 6</w:t>
        </w:r>
      </w:hyperlink>
      <w:r w:rsidRPr="00897759">
        <w:rPr>
          <w:rFonts w:ascii="Arial" w:eastAsia="Times New Roman" w:hAnsi="Arial" w:cs="Arial"/>
          <w:sz w:val="24"/>
          <w:szCs w:val="24"/>
          <w:lang w:eastAsia="ru-RU"/>
        </w:rPr>
        <w:t xml:space="preserve"> настоящей Методики.</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6. </w:t>
      </w:r>
      <w:proofErr w:type="gramStart"/>
      <w:r w:rsidRPr="00897759">
        <w:rPr>
          <w:rFonts w:ascii="Arial" w:eastAsia="Times New Roman" w:hAnsi="Arial" w:cs="Arial"/>
          <w:sz w:val="24"/>
          <w:szCs w:val="24"/>
          <w:lang w:eastAsia="ru-RU"/>
        </w:rPr>
        <w:t xml:space="preserve">При отсутствии в Администрации сведений, необходимых для проведения оценки, ГРБС по запросу Администрации в срок до 15 апреля года, следующего за отчётным, представляют в Администрацию (на бумажном носителе и в электронном виде) сведения о достижении соответствующих </w:t>
      </w:r>
      <w:r w:rsidRPr="00897759">
        <w:rPr>
          <w:rFonts w:ascii="Arial" w:eastAsia="Times New Roman" w:hAnsi="Arial" w:cs="Arial"/>
          <w:sz w:val="24"/>
          <w:szCs w:val="24"/>
          <w:lang w:eastAsia="ru-RU"/>
        </w:rPr>
        <w:lastRenderedPageBreak/>
        <w:t>показателей по установленной форме или письменно информируют о причинах, по которым данные сведения не могут быть представлены.</w:t>
      </w:r>
      <w:proofErr w:type="gramEnd"/>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7. ГРБС, </w:t>
      </w:r>
      <w:proofErr w:type="gramStart"/>
      <w:r w:rsidRPr="00897759">
        <w:rPr>
          <w:rFonts w:ascii="Arial" w:eastAsia="Times New Roman" w:hAnsi="Arial" w:cs="Arial"/>
          <w:sz w:val="24"/>
          <w:szCs w:val="24"/>
          <w:lang w:eastAsia="ru-RU"/>
        </w:rPr>
        <w:t>относящиеся</w:t>
      </w:r>
      <w:proofErr w:type="gramEnd"/>
      <w:r w:rsidRPr="00897759">
        <w:rPr>
          <w:rFonts w:ascii="Arial" w:eastAsia="Times New Roman" w:hAnsi="Arial" w:cs="Arial"/>
          <w:sz w:val="24"/>
          <w:szCs w:val="24"/>
          <w:lang w:eastAsia="ru-RU"/>
        </w:rPr>
        <w:t xml:space="preserve"> к группе </w:t>
      </w:r>
      <w:r w:rsidRPr="00897759">
        <w:rPr>
          <w:rFonts w:ascii="Arial" w:eastAsia="Times New Roman" w:hAnsi="Arial" w:cs="Arial"/>
          <w:sz w:val="24"/>
          <w:szCs w:val="24"/>
          <w:lang w:val="en-US" w:eastAsia="ru-RU"/>
        </w:rPr>
        <w:t>I</w:t>
      </w:r>
      <w:r w:rsidRPr="00897759">
        <w:rPr>
          <w:rFonts w:ascii="Arial" w:eastAsia="Times New Roman" w:hAnsi="Arial" w:cs="Arial"/>
          <w:sz w:val="24"/>
          <w:szCs w:val="24"/>
          <w:lang w:eastAsia="ru-RU"/>
        </w:rPr>
        <w:t>, оцениваются по каждому показателю, указанному в приложении 1 к настоящей Методике.</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ГРБС, относящиеся к группе </w:t>
      </w:r>
      <w:r w:rsidRPr="00897759">
        <w:rPr>
          <w:rFonts w:ascii="Arial" w:eastAsia="Times New Roman" w:hAnsi="Arial" w:cs="Arial"/>
          <w:sz w:val="24"/>
          <w:szCs w:val="24"/>
          <w:lang w:val="en-US" w:eastAsia="ru-RU"/>
        </w:rPr>
        <w:t>II</w:t>
      </w:r>
      <w:r w:rsidRPr="00897759">
        <w:rPr>
          <w:rFonts w:ascii="Arial" w:eastAsia="Times New Roman" w:hAnsi="Arial" w:cs="Arial"/>
          <w:sz w:val="24"/>
          <w:szCs w:val="24"/>
          <w:lang w:eastAsia="ru-RU"/>
        </w:rPr>
        <w:t>, оцениваются по показателям, указанным в пунктах 1.1 – 2.5, 4.1 – 4.4 приложения 1 к настоящей Методике.</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Для оценки </w:t>
      </w:r>
      <w:proofErr w:type="gramStart"/>
      <w:r w:rsidRPr="00897759">
        <w:rPr>
          <w:rFonts w:ascii="Arial" w:eastAsia="Times New Roman" w:hAnsi="Arial" w:cs="Arial"/>
          <w:sz w:val="24"/>
          <w:szCs w:val="24"/>
          <w:lang w:eastAsia="ru-RU"/>
        </w:rPr>
        <w:t>качества финансового менеджмента, осуществляемого ГРБС применяется</w:t>
      </w:r>
      <w:proofErr w:type="gramEnd"/>
      <w:r w:rsidRPr="00897759">
        <w:rPr>
          <w:rFonts w:ascii="Arial" w:eastAsia="Times New Roman" w:hAnsi="Arial" w:cs="Arial"/>
          <w:sz w:val="24"/>
          <w:szCs w:val="24"/>
          <w:lang w:eastAsia="ru-RU"/>
        </w:rPr>
        <w:t xml:space="preserve"> условная оценка по следующим показателям:</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по показателю, указанному в пункте 1.1 приложения 1 к настоящей Методике, в случае, если ГРБС получает бюджетные ассигнования только на обеспечение выполнения своих функций;</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по показателю, указанному в пункте 4.2, 4.3 приложения 1 к настоящей Методике, в случае, если в отношении ГРБС контрольные мероприятия уполномоченными органами финансового контроля в отчетном финансовом году не проводились.</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Условная оценка равна среднему арифметическому соответствующих оценок, полученных по иным ГРБС.</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8. </w:t>
      </w:r>
      <w:proofErr w:type="gramStart"/>
      <w:r w:rsidRPr="00897759">
        <w:rPr>
          <w:rFonts w:ascii="Arial" w:eastAsia="Times New Roman" w:hAnsi="Arial" w:cs="Arial"/>
          <w:sz w:val="24"/>
          <w:szCs w:val="24"/>
          <w:lang w:eastAsia="ru-RU"/>
        </w:rPr>
        <w:t xml:space="preserve">На основании данных оценки показателей качества финансового менеджмента Администрация определяется итоговая оценка качества финансового менеджмента по каждому ГРБС, и составляются рейтинги ГРБС, относящихся к группе </w:t>
      </w:r>
      <w:r w:rsidRPr="00897759">
        <w:rPr>
          <w:rFonts w:ascii="Arial" w:eastAsia="Times New Roman" w:hAnsi="Arial" w:cs="Arial"/>
          <w:sz w:val="24"/>
          <w:szCs w:val="24"/>
          <w:lang w:val="en-US" w:eastAsia="ru-RU"/>
        </w:rPr>
        <w:t>I</w:t>
      </w:r>
      <w:r w:rsidRPr="00897759">
        <w:rPr>
          <w:rFonts w:ascii="Arial" w:eastAsia="Times New Roman" w:hAnsi="Arial" w:cs="Arial"/>
          <w:sz w:val="24"/>
          <w:szCs w:val="24"/>
          <w:lang w:eastAsia="ru-RU"/>
        </w:rPr>
        <w:t xml:space="preserve"> и к группе </w:t>
      </w:r>
      <w:r w:rsidRPr="00897759">
        <w:rPr>
          <w:rFonts w:ascii="Arial" w:eastAsia="Times New Roman" w:hAnsi="Arial" w:cs="Arial"/>
          <w:sz w:val="24"/>
          <w:szCs w:val="24"/>
          <w:lang w:val="en-US" w:eastAsia="ru-RU"/>
        </w:rPr>
        <w:t>II</w:t>
      </w:r>
      <w:r w:rsidRPr="00897759">
        <w:rPr>
          <w:rFonts w:ascii="Arial" w:eastAsia="Times New Roman" w:hAnsi="Arial" w:cs="Arial"/>
          <w:sz w:val="24"/>
          <w:szCs w:val="24"/>
          <w:lang w:eastAsia="ru-RU"/>
        </w:rPr>
        <w:t xml:space="preserve">, с указанием значений итоговых оценок и оценок показателей качества финансового менеджмента по ГРБС по направлениям, указанным в </w:t>
      </w:r>
      <w:hyperlink r:id="rId24" w:history="1">
        <w:r w:rsidRPr="00897759">
          <w:rPr>
            <w:rFonts w:ascii="Arial" w:eastAsia="Times New Roman" w:hAnsi="Arial" w:cs="Arial"/>
            <w:sz w:val="24"/>
            <w:szCs w:val="24"/>
            <w:lang w:eastAsia="ru-RU"/>
          </w:rPr>
          <w:t>пункте 3</w:t>
        </w:r>
      </w:hyperlink>
      <w:r w:rsidRPr="00897759">
        <w:rPr>
          <w:rFonts w:ascii="Arial" w:eastAsia="Times New Roman" w:hAnsi="Arial" w:cs="Arial"/>
          <w:sz w:val="24"/>
          <w:szCs w:val="24"/>
          <w:lang w:eastAsia="ru-RU"/>
        </w:rPr>
        <w:t xml:space="preserve"> настоящей Методики.</w:t>
      </w:r>
      <w:proofErr w:type="gramEnd"/>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Итоговая оценка качества финансового менеджмента ГРБС рассчитывается по формуле:</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897759" w:rsidRPr="00897759" w:rsidRDefault="00621CE6" w:rsidP="00897759">
      <w:pPr>
        <w:autoSpaceDE w:val="0"/>
        <w:autoSpaceDN w:val="0"/>
        <w:adjustRightInd w:val="0"/>
        <w:spacing w:after="0" w:line="240" w:lineRule="auto"/>
        <w:ind w:firstLine="709"/>
        <w:jc w:val="center"/>
        <w:outlineLvl w:val="0"/>
        <w:rPr>
          <w:rFonts w:ascii="Arial" w:eastAsia="Times New Roman" w:hAnsi="Arial" w:cs="Arial"/>
          <w:i/>
          <w:sz w:val="24"/>
          <w:szCs w:val="24"/>
          <w:lang w:eastAsia="ru-RU"/>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j</m:t>
            </m:r>
          </m:sub>
        </m:sSub>
      </m:oMath>
      <w:r w:rsidR="00897759" w:rsidRPr="00897759">
        <w:rPr>
          <w:rFonts w:ascii="Arial" w:eastAsia="Times New Roman" w:hAnsi="Arial" w:cs="Arial"/>
          <w:i/>
          <w:sz w:val="24"/>
          <w:szCs w:val="24"/>
          <w:lang w:eastAsia="ru-RU"/>
        </w:rPr>
        <w:t>=</w:t>
      </w: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nary>
        <m:r>
          <w:rPr>
            <w:rFonts w:ascii="Cambria Math" w:hAnsi="Cambria Math"/>
            <w:sz w:val="28"/>
            <w:szCs w:val="28"/>
          </w:rPr>
          <m:t xml:space="preserve">*k </m:t>
        </m:r>
      </m:oMath>
      <w:r w:rsidR="00897759" w:rsidRPr="00897759">
        <w:rPr>
          <w:rFonts w:ascii="Arial" w:eastAsia="Times New Roman" w:hAnsi="Arial" w:cs="Arial"/>
          <w:i/>
          <w:sz w:val="24"/>
          <w:szCs w:val="24"/>
          <w:lang w:eastAsia="ru-RU"/>
        </w:rPr>
        <w:t>, где</w:t>
      </w:r>
    </w:p>
    <w:p w:rsidR="00897759" w:rsidRPr="00897759" w:rsidRDefault="00897759" w:rsidP="00897759">
      <w:pPr>
        <w:autoSpaceDE w:val="0"/>
        <w:autoSpaceDN w:val="0"/>
        <w:adjustRightInd w:val="0"/>
        <w:spacing w:after="0" w:line="240" w:lineRule="auto"/>
        <w:ind w:firstLine="709"/>
        <w:jc w:val="center"/>
        <w:outlineLvl w:val="0"/>
        <w:rPr>
          <w:rFonts w:ascii="Arial" w:eastAsia="Times New Roman" w:hAnsi="Arial" w:cs="Arial"/>
          <w:sz w:val="24"/>
          <w:szCs w:val="24"/>
          <w:lang w:eastAsia="ru-RU"/>
        </w:rPr>
      </w:pPr>
    </w:p>
    <w:p w:rsidR="00897759" w:rsidRPr="00897759" w:rsidRDefault="00621CE6" w:rsidP="00897759">
      <w:pPr>
        <w:autoSpaceDE w:val="0"/>
        <w:autoSpaceDN w:val="0"/>
        <w:adjustRightInd w:val="0"/>
        <w:spacing w:after="0" w:line="240" w:lineRule="auto"/>
        <w:ind w:firstLine="709"/>
        <w:jc w:val="both"/>
        <w:rPr>
          <w:rFonts w:ascii="Arial" w:eastAsia="Times New Roman" w:hAnsi="Arial" w:cs="Arial"/>
          <w:sz w:val="24"/>
          <w:szCs w:val="24"/>
          <w:lang w:eastAsia="ru-RU"/>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j</m:t>
            </m:r>
          </m:sub>
        </m:sSub>
      </m:oMath>
      <w:r w:rsidR="00897759" w:rsidRPr="00897759">
        <w:rPr>
          <w:rFonts w:ascii="Arial" w:eastAsia="Times New Roman" w:hAnsi="Arial" w:cs="Arial"/>
          <w:sz w:val="24"/>
          <w:szCs w:val="24"/>
          <w:lang w:eastAsia="ru-RU"/>
        </w:rPr>
        <w:t xml:space="preserve">- итоговая оценка </w:t>
      </w:r>
      <w:r w:rsidR="00897759" w:rsidRPr="00897759">
        <w:rPr>
          <w:rFonts w:ascii="Arial" w:eastAsia="Times New Roman" w:hAnsi="Arial" w:cs="Arial"/>
          <w:sz w:val="24"/>
          <w:szCs w:val="24"/>
          <w:lang w:val="en-US" w:eastAsia="ru-RU"/>
        </w:rPr>
        <w:t>j</w:t>
      </w:r>
      <w:r w:rsidR="00897759" w:rsidRPr="00897759">
        <w:rPr>
          <w:rFonts w:ascii="Arial" w:eastAsia="Times New Roman" w:hAnsi="Arial" w:cs="Arial"/>
          <w:sz w:val="24"/>
          <w:szCs w:val="24"/>
          <w:lang w:eastAsia="ru-RU"/>
        </w:rPr>
        <w:t>-ого ГРБС;</w:t>
      </w:r>
    </w:p>
    <w:p w:rsidR="00897759" w:rsidRPr="00897759" w:rsidRDefault="00621CE6" w:rsidP="00897759">
      <w:pPr>
        <w:autoSpaceDE w:val="0"/>
        <w:autoSpaceDN w:val="0"/>
        <w:adjustRightInd w:val="0"/>
        <w:spacing w:after="0" w:line="240" w:lineRule="auto"/>
        <w:ind w:firstLine="709"/>
        <w:rPr>
          <w:rFonts w:ascii="Arial" w:eastAsia="Times New Roman" w:hAnsi="Arial" w:cs="Arial"/>
          <w:sz w:val="24"/>
          <w:szCs w:val="24"/>
          <w:lang w:eastAsia="ru-RU"/>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oMath>
      <w:r w:rsidR="00897759" w:rsidRPr="00897759">
        <w:rPr>
          <w:rFonts w:ascii="Arial" w:eastAsia="Times New Roman" w:hAnsi="Arial" w:cs="Arial"/>
          <w:sz w:val="24"/>
          <w:szCs w:val="24"/>
          <w:lang w:eastAsia="ru-RU"/>
        </w:rPr>
        <w:t xml:space="preserve"> - оценка по i-</w:t>
      </w:r>
      <w:proofErr w:type="spellStart"/>
      <w:r w:rsidR="00897759" w:rsidRPr="00897759">
        <w:rPr>
          <w:rFonts w:ascii="Arial" w:eastAsia="Times New Roman" w:hAnsi="Arial" w:cs="Arial"/>
          <w:sz w:val="24"/>
          <w:szCs w:val="24"/>
          <w:lang w:eastAsia="ru-RU"/>
        </w:rPr>
        <w:t>му</w:t>
      </w:r>
      <w:proofErr w:type="spellEnd"/>
      <w:r w:rsidR="00897759" w:rsidRPr="00897759">
        <w:rPr>
          <w:rFonts w:ascii="Arial" w:eastAsia="Times New Roman" w:hAnsi="Arial" w:cs="Arial"/>
          <w:sz w:val="24"/>
          <w:szCs w:val="24"/>
          <w:lang w:eastAsia="ru-RU"/>
        </w:rPr>
        <w:t xml:space="preserve"> показателю оценки качества финансового менеджмента;</w:t>
      </w:r>
    </w:p>
    <w:p w:rsidR="00897759" w:rsidRPr="00897759" w:rsidRDefault="00897759" w:rsidP="00897759">
      <w:pPr>
        <w:autoSpaceDE w:val="0"/>
        <w:autoSpaceDN w:val="0"/>
        <w:adjustRightInd w:val="0"/>
        <w:spacing w:after="0" w:line="240" w:lineRule="auto"/>
        <w:ind w:firstLine="709"/>
        <w:rPr>
          <w:rFonts w:ascii="Arial" w:eastAsia="Times New Roman" w:hAnsi="Arial" w:cs="Arial"/>
          <w:sz w:val="24"/>
          <w:szCs w:val="24"/>
          <w:lang w:eastAsia="ru-RU"/>
        </w:rPr>
      </w:pPr>
      <w:r w:rsidRPr="00897759">
        <w:rPr>
          <w:rFonts w:ascii="Arial" w:eastAsia="Times New Roman" w:hAnsi="Arial" w:cs="Arial"/>
          <w:i/>
          <w:sz w:val="24"/>
          <w:szCs w:val="24"/>
          <w:lang w:eastAsia="ru-RU"/>
        </w:rPr>
        <w:t>k</w:t>
      </w:r>
      <w:r w:rsidRPr="00897759">
        <w:rPr>
          <w:rFonts w:ascii="Arial" w:eastAsia="Times New Roman" w:hAnsi="Arial" w:cs="Arial"/>
          <w:sz w:val="24"/>
          <w:szCs w:val="24"/>
          <w:lang w:eastAsia="ru-RU"/>
        </w:rPr>
        <w:t xml:space="preserve"> - коэффициент сложности управления финансами.</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Коэффициент сложности управления финансами для ГРБС, относящихся к группе </w:t>
      </w:r>
      <w:r w:rsidRPr="00897759">
        <w:rPr>
          <w:rFonts w:ascii="Arial" w:eastAsia="Times New Roman" w:hAnsi="Arial" w:cs="Arial"/>
          <w:sz w:val="24"/>
          <w:szCs w:val="24"/>
          <w:lang w:val="en-US" w:eastAsia="ru-RU"/>
        </w:rPr>
        <w:t>I</w:t>
      </w:r>
      <w:r w:rsidRPr="00897759">
        <w:rPr>
          <w:rFonts w:ascii="Arial" w:eastAsia="Times New Roman" w:hAnsi="Arial" w:cs="Arial"/>
          <w:sz w:val="24"/>
          <w:szCs w:val="24"/>
          <w:lang w:eastAsia="ru-RU"/>
        </w:rPr>
        <w:t>, имеющих в функциональном подчинении более 20 муниципальных казённых, бюджетных и (или) автономных учреждений, значение коэффициента составляет 1,15.</w:t>
      </w:r>
    </w:p>
    <w:p w:rsidR="00897759" w:rsidRPr="00897759" w:rsidRDefault="00897759"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Для ГРБС, относящихся к группе </w:t>
      </w:r>
      <w:r w:rsidRPr="00897759">
        <w:rPr>
          <w:rFonts w:ascii="Arial" w:eastAsia="Times New Roman" w:hAnsi="Arial" w:cs="Arial"/>
          <w:sz w:val="24"/>
          <w:szCs w:val="24"/>
          <w:lang w:val="en-US" w:eastAsia="ru-RU"/>
        </w:rPr>
        <w:t>I</w:t>
      </w:r>
      <w:r w:rsidRPr="00897759">
        <w:rPr>
          <w:rFonts w:ascii="Arial" w:eastAsia="Times New Roman" w:hAnsi="Arial" w:cs="Arial"/>
          <w:sz w:val="24"/>
          <w:szCs w:val="24"/>
          <w:lang w:eastAsia="ru-RU"/>
        </w:rPr>
        <w:t xml:space="preserve">, имеющих в функциональном подчинении от 1 до 2 муниципальных казённых, бюджетных и (или) автономных учреждений, а также ГРБС, относящихся к группе </w:t>
      </w:r>
      <w:r w:rsidRPr="00897759">
        <w:rPr>
          <w:rFonts w:ascii="Arial" w:eastAsia="Times New Roman" w:hAnsi="Arial" w:cs="Arial"/>
          <w:sz w:val="24"/>
          <w:szCs w:val="24"/>
          <w:lang w:val="en-US" w:eastAsia="ru-RU"/>
        </w:rPr>
        <w:t>II</w:t>
      </w:r>
      <w:r w:rsidRPr="00897759">
        <w:rPr>
          <w:rFonts w:ascii="Arial" w:eastAsia="Times New Roman" w:hAnsi="Arial" w:cs="Arial"/>
          <w:sz w:val="24"/>
          <w:szCs w:val="24"/>
          <w:lang w:eastAsia="ru-RU"/>
        </w:rPr>
        <w:t>, значение коэффициент сложности не применяется.</w:t>
      </w:r>
    </w:p>
    <w:p w:rsidR="00897759" w:rsidRPr="00897759" w:rsidRDefault="00621CE6" w:rsidP="0089775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hyperlink r:id="rId25" w:history="1">
        <w:r w:rsidR="00897759" w:rsidRPr="00897759">
          <w:rPr>
            <w:rFonts w:ascii="Arial" w:eastAsia="Times New Roman" w:hAnsi="Arial" w:cs="Arial"/>
            <w:sz w:val="24"/>
            <w:szCs w:val="24"/>
            <w:lang w:eastAsia="ru-RU"/>
          </w:rPr>
          <w:t>Рейтинг</w:t>
        </w:r>
      </w:hyperlink>
      <w:r w:rsidR="00897759" w:rsidRPr="00897759">
        <w:rPr>
          <w:rFonts w:ascii="Arial" w:eastAsia="Times New Roman" w:hAnsi="Arial" w:cs="Arial"/>
          <w:sz w:val="24"/>
          <w:szCs w:val="24"/>
          <w:lang w:eastAsia="ru-RU"/>
        </w:rPr>
        <w:t>и ГРБС составляются Администрацией в срок до 1 июня года, следующего за отчётным, по форме согласно приложению  2 к настоящей Методике путём ранжирования ГРБС соответствующей группы на основании данных итоговой оценки качества финансового менеджмента.</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9.</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В течение месяца после составления рейтингов ГРБС Администрация проводит ежегодный сравнительный анализ динамики показателей качества финансового менеджмента по ГРБС.</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10. </w:t>
      </w:r>
      <w:proofErr w:type="gramStart"/>
      <w:r w:rsidRPr="00897759">
        <w:rPr>
          <w:rFonts w:ascii="Arial" w:eastAsia="Times New Roman" w:hAnsi="Arial" w:cs="Arial"/>
          <w:sz w:val="24"/>
          <w:szCs w:val="24"/>
          <w:lang w:eastAsia="ru-RU"/>
        </w:rPr>
        <w:t>Данные рейтингов ГРБС за отчётный год и результаты ежегодного сравнительного анализа динамики показателей качества финансового менеджмента по ГРБС размещаются на официальном сайте органов местного самоуправления Новоселовского сельского поселения (</w:t>
      </w:r>
      <w:r w:rsidRPr="00897759">
        <w:rPr>
          <w:rFonts w:ascii="Arial" w:eastAsia="Times New Roman" w:hAnsi="Arial" w:cs="Arial"/>
          <w:sz w:val="24"/>
          <w:szCs w:val="24"/>
          <w:lang w:val="en-US" w:eastAsia="ru-RU"/>
        </w:rPr>
        <w:t>www</w:t>
      </w:r>
      <w:r w:rsidRPr="00897759">
        <w:rPr>
          <w:rFonts w:ascii="Arial" w:eastAsia="Times New Roman" w:hAnsi="Arial" w:cs="Arial"/>
          <w:sz w:val="24"/>
          <w:szCs w:val="24"/>
          <w:lang w:eastAsia="ru-RU"/>
        </w:rPr>
        <w:t>.</w:t>
      </w:r>
      <w:proofErr w:type="spellStart"/>
      <w:r w:rsidRPr="00897759">
        <w:rPr>
          <w:rFonts w:ascii="Arial" w:eastAsia="Times New Roman" w:hAnsi="Arial" w:cs="Arial"/>
          <w:sz w:val="24"/>
          <w:szCs w:val="24"/>
          <w:lang w:val="en-US" w:eastAsia="ru-RU"/>
        </w:rPr>
        <w:t>novoselovo</w:t>
      </w:r>
      <w:proofErr w:type="spellEnd"/>
      <w:r w:rsidRPr="00897759">
        <w:rPr>
          <w:rFonts w:ascii="Arial" w:eastAsia="Times New Roman" w:hAnsi="Arial" w:cs="Arial"/>
          <w:sz w:val="24"/>
          <w:szCs w:val="24"/>
          <w:lang w:eastAsia="ru-RU"/>
        </w:rPr>
        <w:t>.</w:t>
      </w:r>
      <w:proofErr w:type="spellStart"/>
      <w:r w:rsidRPr="00897759">
        <w:rPr>
          <w:rFonts w:ascii="Arial" w:eastAsia="Times New Roman" w:hAnsi="Arial" w:cs="Arial"/>
          <w:sz w:val="24"/>
          <w:szCs w:val="24"/>
          <w:lang w:val="en-US" w:eastAsia="ru-RU"/>
        </w:rPr>
        <w:t>ru</w:t>
      </w:r>
      <w:proofErr w:type="spellEnd"/>
      <w:r w:rsidRPr="00897759">
        <w:rPr>
          <w:rFonts w:ascii="Arial" w:eastAsia="Times New Roman" w:hAnsi="Arial" w:cs="Arial"/>
          <w:sz w:val="24"/>
          <w:szCs w:val="24"/>
          <w:lang w:eastAsia="ru-RU"/>
        </w:rPr>
        <w:t xml:space="preserve">) и доводятся до каждого ГРБС с направлением информации о необходимости </w:t>
      </w:r>
      <w:r w:rsidRPr="00897759">
        <w:rPr>
          <w:rFonts w:ascii="Arial" w:eastAsia="Times New Roman" w:hAnsi="Arial" w:cs="Arial"/>
          <w:sz w:val="24"/>
          <w:szCs w:val="24"/>
          <w:lang w:eastAsia="ru-RU"/>
        </w:rPr>
        <w:lastRenderedPageBreak/>
        <w:t>разработки мероприятий, улучшающих качество финансового менеджмента по показателям, оценка которых не является максимальной.</w:t>
      </w:r>
      <w:proofErr w:type="gramEnd"/>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11. Результаты рейтингов ГРБС используются при принятии Главой Новоселовского сельского поселения решений о премировании руководителей, соответствующих ГРБС по итогам отчетного года.</w:t>
      </w:r>
    </w:p>
    <w:p w:rsidR="00897759" w:rsidRPr="00897759" w:rsidRDefault="00897759" w:rsidP="00897759">
      <w:pPr>
        <w:spacing w:after="0" w:line="240" w:lineRule="auto"/>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12. По итогам проведения оценки качества финансового менеджмента Администрация формирует аналитическую записку о качестве финансового менеджмента ГРБС, которая используется при подготовке доклада об исполнении бюджета МО «Новоселовское сельское поселение» за отчётный год.</w:t>
      </w: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sectPr w:rsidR="00897759" w:rsidRPr="00897759" w:rsidSect="00D95EB2">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701" w:header="709" w:footer="709" w:gutter="0"/>
          <w:paperSrc w:first="7" w:other="7"/>
          <w:cols w:space="708"/>
          <w:docGrid w:linePitch="360"/>
        </w:sectPr>
      </w:pPr>
    </w:p>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bookmarkStart w:id="126" w:name="sub_1000"/>
      <w:r w:rsidRPr="00897759">
        <w:rPr>
          <w:rFonts w:ascii="Arial" w:eastAsia="Times New Roman" w:hAnsi="Arial" w:cs="Arial"/>
          <w:bCs/>
          <w:color w:val="000080"/>
          <w:sz w:val="24"/>
          <w:szCs w:val="24"/>
          <w:lang w:eastAsia="ru-RU"/>
        </w:rPr>
        <w:lastRenderedPageBreak/>
        <w:t>Приложение 1</w:t>
      </w:r>
    </w:p>
    <w:bookmarkEnd w:id="126"/>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r w:rsidRPr="00897759">
        <w:rPr>
          <w:rFonts w:ascii="Arial" w:eastAsia="Times New Roman" w:hAnsi="Arial" w:cs="Arial"/>
          <w:bCs/>
          <w:color w:val="000080"/>
          <w:sz w:val="24"/>
          <w:szCs w:val="24"/>
          <w:lang w:eastAsia="ru-RU"/>
        </w:rPr>
        <w:t xml:space="preserve">к </w:t>
      </w:r>
      <w:hyperlink w:anchor="sub_100" w:history="1">
        <w:r w:rsidRPr="00897759">
          <w:rPr>
            <w:rFonts w:ascii="Arial" w:eastAsia="Times New Roman" w:hAnsi="Arial" w:cs="Arial"/>
            <w:bCs/>
            <w:sz w:val="24"/>
            <w:szCs w:val="24"/>
            <w:lang w:eastAsia="ru-RU"/>
          </w:rPr>
          <w:t>Методике</w:t>
        </w:r>
      </w:hyperlink>
      <w:r w:rsidRPr="00897759">
        <w:rPr>
          <w:rFonts w:ascii="Arial" w:eastAsia="Times New Roman" w:hAnsi="Arial" w:cs="Arial"/>
          <w:bCs/>
          <w:color w:val="000080"/>
          <w:sz w:val="24"/>
          <w:szCs w:val="24"/>
          <w:lang w:eastAsia="ru-RU"/>
        </w:rPr>
        <w:t xml:space="preserve"> оценки качества</w:t>
      </w:r>
    </w:p>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r w:rsidRPr="00897759">
        <w:rPr>
          <w:rFonts w:ascii="Arial" w:eastAsia="Times New Roman" w:hAnsi="Arial" w:cs="Arial"/>
          <w:bCs/>
          <w:color w:val="000080"/>
          <w:sz w:val="24"/>
          <w:szCs w:val="24"/>
          <w:lang w:eastAsia="ru-RU"/>
        </w:rPr>
        <w:t>финансового менеджмента, осуществляемого</w:t>
      </w:r>
    </w:p>
    <w:p w:rsidR="00897759" w:rsidRPr="00897759" w:rsidRDefault="00897759" w:rsidP="00897759">
      <w:pPr>
        <w:tabs>
          <w:tab w:val="left" w:pos="10915"/>
        </w:tabs>
        <w:spacing w:after="0" w:line="240" w:lineRule="auto"/>
        <w:ind w:right="-29" w:firstLine="10206"/>
        <w:jc w:val="both"/>
        <w:rPr>
          <w:rFonts w:ascii="Arial" w:eastAsia="Times New Roman" w:hAnsi="Arial" w:cs="Arial"/>
          <w:bCs/>
          <w:color w:val="000080"/>
          <w:sz w:val="24"/>
          <w:szCs w:val="24"/>
          <w:lang w:eastAsia="ru-RU"/>
        </w:rPr>
      </w:pPr>
      <w:r w:rsidRPr="00897759">
        <w:rPr>
          <w:rFonts w:ascii="Arial" w:eastAsia="Times New Roman" w:hAnsi="Arial" w:cs="Arial"/>
          <w:bCs/>
          <w:color w:val="000080"/>
          <w:sz w:val="24"/>
          <w:szCs w:val="24"/>
          <w:lang w:eastAsia="ru-RU"/>
        </w:rPr>
        <w:t>главными распорядителями средств бюджета</w:t>
      </w:r>
    </w:p>
    <w:p w:rsidR="00897759" w:rsidRPr="00897759" w:rsidRDefault="00897759" w:rsidP="00897759">
      <w:pPr>
        <w:tabs>
          <w:tab w:val="left" w:pos="10915"/>
        </w:tabs>
        <w:spacing w:after="0" w:line="240" w:lineRule="auto"/>
        <w:ind w:right="-29" w:firstLine="10206"/>
        <w:jc w:val="both"/>
        <w:rPr>
          <w:rFonts w:ascii="Arial" w:eastAsia="Times New Roman" w:hAnsi="Arial" w:cs="Arial"/>
          <w:bCs/>
          <w:color w:val="000080"/>
          <w:sz w:val="24"/>
          <w:szCs w:val="24"/>
          <w:lang w:eastAsia="ru-RU"/>
        </w:rPr>
      </w:pPr>
      <w:r w:rsidRPr="00897759">
        <w:rPr>
          <w:rFonts w:ascii="Arial" w:eastAsia="Times New Roman" w:hAnsi="Arial" w:cs="Arial"/>
          <w:bCs/>
          <w:color w:val="000080"/>
          <w:sz w:val="24"/>
          <w:szCs w:val="24"/>
          <w:lang w:eastAsia="ru-RU"/>
        </w:rPr>
        <w:t xml:space="preserve"> МО «Новоселовское сельское поселение»</w:t>
      </w:r>
    </w:p>
    <w:p w:rsidR="00897759" w:rsidRPr="00897759" w:rsidRDefault="00897759" w:rsidP="00897759">
      <w:pPr>
        <w:tabs>
          <w:tab w:val="left" w:pos="10915"/>
        </w:tabs>
        <w:spacing w:after="0" w:line="240" w:lineRule="auto"/>
        <w:ind w:right="-29" w:firstLine="10915"/>
        <w:jc w:val="both"/>
        <w:rPr>
          <w:rFonts w:ascii="Arial" w:eastAsia="Times New Roman" w:hAnsi="Arial" w:cs="Arial"/>
          <w:bCs/>
          <w:color w:val="000080"/>
          <w:sz w:val="24"/>
          <w:szCs w:val="24"/>
          <w:lang w:eastAsia="ru-RU"/>
        </w:rPr>
      </w:pPr>
    </w:p>
    <w:p w:rsidR="00897759" w:rsidRPr="00897759" w:rsidRDefault="00897759" w:rsidP="00897759">
      <w:pPr>
        <w:widowControl w:val="0"/>
        <w:autoSpaceDE w:val="0"/>
        <w:autoSpaceDN w:val="0"/>
        <w:adjustRightInd w:val="0"/>
        <w:spacing w:after="0" w:line="240" w:lineRule="auto"/>
        <w:jc w:val="center"/>
        <w:outlineLvl w:val="0"/>
        <w:rPr>
          <w:rFonts w:ascii="Arial" w:eastAsia="Times New Roman" w:hAnsi="Arial" w:cs="Arial"/>
          <w:bCs/>
          <w:sz w:val="24"/>
          <w:szCs w:val="24"/>
          <w:lang w:val="x-none" w:eastAsia="x-none"/>
        </w:rPr>
      </w:pPr>
    </w:p>
    <w:p w:rsidR="00897759" w:rsidRPr="00897759" w:rsidRDefault="00897759" w:rsidP="00897759">
      <w:pPr>
        <w:widowControl w:val="0"/>
        <w:autoSpaceDE w:val="0"/>
        <w:autoSpaceDN w:val="0"/>
        <w:adjustRightInd w:val="0"/>
        <w:spacing w:after="0" w:line="240" w:lineRule="auto"/>
        <w:jc w:val="center"/>
        <w:outlineLvl w:val="0"/>
        <w:rPr>
          <w:rFonts w:ascii="Arial" w:eastAsia="Times New Roman" w:hAnsi="Arial" w:cs="Arial"/>
          <w:bCs/>
          <w:sz w:val="24"/>
          <w:szCs w:val="24"/>
          <w:lang w:val="x-none" w:eastAsia="x-none"/>
        </w:rPr>
      </w:pPr>
      <w:r w:rsidRPr="00897759">
        <w:rPr>
          <w:rFonts w:ascii="Arial" w:eastAsia="Times New Roman" w:hAnsi="Arial" w:cs="Arial"/>
          <w:bCs/>
          <w:sz w:val="24"/>
          <w:szCs w:val="24"/>
          <w:lang w:val="x-none" w:eastAsia="x-none"/>
        </w:rPr>
        <w:t xml:space="preserve">Показатели </w:t>
      </w:r>
    </w:p>
    <w:p w:rsidR="00897759" w:rsidRPr="00897759" w:rsidRDefault="00897759" w:rsidP="00897759">
      <w:pPr>
        <w:widowControl w:val="0"/>
        <w:autoSpaceDE w:val="0"/>
        <w:autoSpaceDN w:val="0"/>
        <w:adjustRightInd w:val="0"/>
        <w:spacing w:after="0" w:line="240" w:lineRule="auto"/>
        <w:jc w:val="center"/>
        <w:outlineLvl w:val="0"/>
        <w:rPr>
          <w:rFonts w:ascii="Arial" w:eastAsia="Times New Roman" w:hAnsi="Arial" w:cs="Arial"/>
          <w:bCs/>
          <w:sz w:val="24"/>
          <w:szCs w:val="24"/>
          <w:lang w:val="x-none" w:eastAsia="x-none"/>
        </w:rPr>
      </w:pPr>
      <w:r w:rsidRPr="00897759">
        <w:rPr>
          <w:rFonts w:ascii="Arial" w:eastAsia="Times New Roman" w:hAnsi="Arial" w:cs="Arial"/>
          <w:bCs/>
          <w:sz w:val="24"/>
          <w:szCs w:val="24"/>
          <w:lang w:val="x-none" w:eastAsia="x-none"/>
        </w:rPr>
        <w:t xml:space="preserve">для оценки качества финансового менеджмента главных </w:t>
      </w:r>
    </w:p>
    <w:p w:rsidR="00897759" w:rsidRPr="00897759" w:rsidRDefault="00897759" w:rsidP="00897759">
      <w:pPr>
        <w:widowControl w:val="0"/>
        <w:autoSpaceDE w:val="0"/>
        <w:autoSpaceDN w:val="0"/>
        <w:adjustRightInd w:val="0"/>
        <w:spacing w:after="0" w:line="240" w:lineRule="auto"/>
        <w:jc w:val="center"/>
        <w:outlineLvl w:val="0"/>
        <w:rPr>
          <w:rFonts w:ascii="Arial" w:eastAsia="Times New Roman" w:hAnsi="Arial" w:cs="Arial"/>
          <w:bCs/>
          <w:sz w:val="24"/>
          <w:szCs w:val="24"/>
          <w:lang w:val="x-none" w:eastAsia="x-none"/>
        </w:rPr>
      </w:pPr>
      <w:r w:rsidRPr="00897759">
        <w:rPr>
          <w:rFonts w:ascii="Arial" w:eastAsia="Times New Roman" w:hAnsi="Arial" w:cs="Arial"/>
          <w:bCs/>
          <w:sz w:val="24"/>
          <w:szCs w:val="24"/>
          <w:lang w:val="x-none" w:eastAsia="x-none"/>
        </w:rPr>
        <w:t>распорядителей средств бюджета МО «</w:t>
      </w:r>
      <w:r w:rsidRPr="00897759">
        <w:rPr>
          <w:rFonts w:ascii="Arial" w:eastAsia="Times New Roman" w:hAnsi="Arial" w:cs="Arial"/>
          <w:sz w:val="24"/>
          <w:szCs w:val="24"/>
          <w:lang w:val="x-none" w:eastAsia="x-none"/>
        </w:rPr>
        <w:t>Новоселовское сельское поселение</w:t>
      </w:r>
      <w:r w:rsidRPr="00897759">
        <w:rPr>
          <w:rFonts w:ascii="Arial" w:eastAsia="Times New Roman" w:hAnsi="Arial" w:cs="Arial"/>
          <w:bCs/>
          <w:sz w:val="24"/>
          <w:szCs w:val="24"/>
          <w:lang w:val="x-none" w:eastAsia="x-none"/>
        </w:rPr>
        <w:t>»</w:t>
      </w:r>
    </w:p>
    <w:p w:rsidR="00897759" w:rsidRPr="00897759" w:rsidRDefault="00897759" w:rsidP="00897759">
      <w:pPr>
        <w:spacing w:after="0" w:line="240" w:lineRule="auto"/>
        <w:rPr>
          <w:rFonts w:ascii="Arial" w:eastAsia="Times New Roman" w:hAnsi="Arial" w:cs="Arial"/>
          <w:bCs/>
          <w:color w:val="000080"/>
          <w:sz w:val="24"/>
          <w:szCs w:val="24"/>
          <w:lang w:eastAsia="ru-RU"/>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923"/>
        <w:gridCol w:w="5579"/>
        <w:gridCol w:w="1475"/>
        <w:gridCol w:w="3782"/>
      </w:tblGrid>
      <w:tr w:rsidR="00897759" w:rsidRPr="00897759" w:rsidTr="00D95EB2">
        <w:trPr>
          <w:trHeight w:val="1104"/>
          <w:tblHeader/>
        </w:trPr>
        <w:tc>
          <w:tcPr>
            <w:tcW w:w="425" w:type="dxa"/>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w:t>
            </w: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/п</w:t>
            </w:r>
          </w:p>
        </w:tc>
        <w:tc>
          <w:tcPr>
            <w:tcW w:w="3969" w:type="dxa"/>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Наименование показателя</w:t>
            </w:r>
          </w:p>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5670" w:type="dxa"/>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Формула расчета значения показателя</w:t>
            </w:r>
          </w:p>
        </w:tc>
        <w:tc>
          <w:tcPr>
            <w:tcW w:w="1418" w:type="dxa"/>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Оценка показателя</w:t>
            </w:r>
          </w:p>
        </w:tc>
        <w:tc>
          <w:tcPr>
            <w:tcW w:w="3827" w:type="dxa"/>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Документы (формы бюджетной отчетности) для расчета показателя</w:t>
            </w:r>
          </w:p>
        </w:tc>
      </w:tr>
      <w:tr w:rsidR="00897759" w:rsidRPr="00897759" w:rsidTr="00D95EB2">
        <w:trPr>
          <w:trHeight w:val="263"/>
          <w:tblHeader/>
        </w:trPr>
        <w:tc>
          <w:tcPr>
            <w:tcW w:w="425"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969"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w:t>
            </w:r>
          </w:p>
        </w:tc>
        <w:tc>
          <w:tcPr>
            <w:tcW w:w="3827"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r>
      <w:tr w:rsidR="00897759" w:rsidRPr="00897759" w:rsidTr="00D95EB2">
        <w:trPr>
          <w:trHeight w:val="423"/>
        </w:trPr>
        <w:tc>
          <w:tcPr>
            <w:tcW w:w="15309" w:type="dxa"/>
            <w:gridSpan w:val="5"/>
            <w:vAlign w:val="center"/>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 Бюджетное планирование</w:t>
            </w:r>
          </w:p>
        </w:tc>
      </w:tr>
      <w:tr w:rsidR="00897759" w:rsidRPr="00897759" w:rsidTr="00D95EB2">
        <w:trPr>
          <w:trHeight w:val="276"/>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1.1</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Доля бюджетных ассигнований ГРБС, формируемых в рамках программ, в общем объеме расходов ГРБС (без учета межбюджетных трансфертов из областного бюджета и расходов, относящихся к не программной деятельности в соответствии с Порядком разработки, утверждения, реализации и мониторинга реализации ВЦП, в процентах)</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 Р</w:t>
            </w:r>
            <w:r w:rsidRPr="00897759">
              <w:rPr>
                <w:rFonts w:ascii="Arial" w:eastAsia="Times New Roman" w:hAnsi="Arial" w:cs="Arial"/>
                <w:sz w:val="24"/>
                <w:szCs w:val="24"/>
                <w:vertAlign w:val="subscript"/>
                <w:lang w:eastAsia="ru-RU"/>
              </w:rPr>
              <w:t>ПР</w:t>
            </w:r>
            <w:r w:rsidRPr="00897759">
              <w:rPr>
                <w:rFonts w:ascii="Arial" w:eastAsia="Times New Roman" w:hAnsi="Arial" w:cs="Arial"/>
                <w:sz w:val="24"/>
                <w:szCs w:val="24"/>
                <w:lang w:eastAsia="ru-RU"/>
              </w:rPr>
              <w:t xml:space="preserve"> / Р</w:t>
            </w:r>
            <w:r w:rsidRPr="00897759">
              <w:rPr>
                <w:rFonts w:ascii="Arial" w:eastAsia="Times New Roman" w:hAnsi="Arial" w:cs="Arial"/>
                <w:sz w:val="24"/>
                <w:szCs w:val="24"/>
                <w:vertAlign w:val="subscript"/>
                <w:lang w:eastAsia="ru-RU"/>
              </w:rPr>
              <w:t xml:space="preserve">ГРБС </w:t>
            </w:r>
            <w:r w:rsidRPr="00897759">
              <w:rPr>
                <w:rFonts w:ascii="Arial" w:eastAsia="Times New Roman" w:hAnsi="Arial" w:cs="Arial"/>
                <w:sz w:val="24"/>
                <w:szCs w:val="24"/>
                <w:lang w:eastAsia="ru-RU"/>
              </w:rPr>
              <w:fldChar w:fldCharType="begin"/>
            </w:r>
            <w:r w:rsidRPr="00897759">
              <w:rPr>
                <w:rFonts w:ascii="Arial" w:eastAsia="Times New Roman" w:hAnsi="Arial" w:cs="Arial"/>
                <w:sz w:val="24"/>
                <w:szCs w:val="24"/>
                <w:lang w:eastAsia="ru-RU"/>
              </w:rPr>
              <w:instrText xml:space="preserve"> QUOTE </w:instrText>
            </w:r>
            <w:r w:rsidRPr="00897759">
              <w:rPr>
                <w:rFonts w:ascii="Arial" w:eastAsia="Times New Roman" w:hAnsi="Arial" w:cs="Arial"/>
                <w:sz w:val="24"/>
                <w:szCs w:val="24"/>
                <w:vertAlign w:val="subscript"/>
                <w:lang w:eastAsia="ru-RU"/>
              </w:rPr>
              <w:instrText xml:space="preserve"> </w:instrText>
            </w:r>
            <w:r w:rsidRPr="00897759">
              <w:rPr>
                <w:rFonts w:ascii="Arial" w:eastAsia="Times New Roman" w:hAnsi="Arial" w:cs="Arial"/>
                <w:sz w:val="24"/>
                <w:szCs w:val="24"/>
                <w:lang w:eastAsia="ru-RU"/>
              </w:rPr>
              <w:instrText xml:space="preserve">×  </w:instrText>
            </w:r>
            <w:r w:rsidRPr="00897759">
              <w:rPr>
                <w:rFonts w:ascii="Arial" w:eastAsia="Times New Roman" w:hAnsi="Arial" w:cs="Arial"/>
                <w:sz w:val="24"/>
                <w:szCs w:val="24"/>
                <w:lang w:eastAsia="ru-RU"/>
              </w:rPr>
              <w:fldChar w:fldCharType="separate"/>
            </w:r>
            <w:r w:rsidRPr="00897759">
              <w:rPr>
                <w:rFonts w:ascii="Arial" w:eastAsia="Times New Roman" w:hAnsi="Arial" w:cs="Arial"/>
                <w:sz w:val="24"/>
                <w:szCs w:val="24"/>
                <w:lang w:val="en-US" w:eastAsia="ru-RU"/>
              </w:rPr>
              <w:t>x</w:t>
            </w:r>
            <w:r w:rsidRPr="00897759">
              <w:rPr>
                <w:rFonts w:ascii="Arial" w:eastAsia="Times New Roman" w:hAnsi="Arial" w:cs="Arial"/>
                <w:sz w:val="24"/>
                <w:szCs w:val="24"/>
                <w:lang w:eastAsia="ru-RU"/>
              </w:rPr>
              <w:fldChar w:fldCharType="end"/>
            </w:r>
            <w:r w:rsidRPr="00897759">
              <w:rPr>
                <w:rFonts w:ascii="Arial" w:eastAsia="Times New Roman" w:hAnsi="Arial" w:cs="Arial"/>
                <w:sz w:val="24"/>
                <w:szCs w:val="24"/>
                <w:lang w:eastAsia="ru-RU"/>
              </w:rPr>
              <w:t xml:space="preserve"> 100,</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ПР</w:t>
            </w:r>
            <w:r w:rsidRPr="00897759">
              <w:rPr>
                <w:rFonts w:ascii="Arial" w:eastAsia="Times New Roman" w:hAnsi="Arial" w:cs="Arial"/>
                <w:sz w:val="24"/>
                <w:szCs w:val="24"/>
                <w:lang w:eastAsia="ru-RU"/>
              </w:rPr>
              <w:t xml:space="preserve"> – объем бюджетных ассигнований ГРБС, формируемых в рамках программ; </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ГРБС</w:t>
            </w:r>
            <w:r w:rsidRPr="00897759">
              <w:rPr>
                <w:rFonts w:ascii="Arial" w:eastAsia="Times New Roman" w:hAnsi="Arial" w:cs="Arial"/>
                <w:sz w:val="24"/>
                <w:szCs w:val="24"/>
                <w:lang w:eastAsia="ru-RU"/>
              </w:rPr>
              <w:t xml:space="preserve"> - общий объем бюджетных ассигнований ГРБС (без учета межбюджетных трансфертов из областного бюджета и расходов, относящихся к не программной деятельности</w:t>
            </w:r>
            <w:proofErr w:type="gramStart"/>
            <w:r w:rsidRPr="00897759">
              <w:rPr>
                <w:rFonts w:ascii="Arial" w:eastAsia="Times New Roman" w:hAnsi="Arial" w:cs="Arial"/>
                <w:sz w:val="24"/>
                <w:szCs w:val="24"/>
                <w:lang w:eastAsia="ru-RU"/>
              </w:rPr>
              <w:t xml:space="preserve"> )</w:t>
            </w:r>
            <w:proofErr w:type="gramEnd"/>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Данные сводной бюджетной росписи по состоянию на 1 января текущего финансового года за отчетный финансовый год в разрезе ГРБС</w:t>
            </w:r>
          </w:p>
          <w:p w:rsidR="00897759" w:rsidRPr="00897759" w:rsidRDefault="00897759" w:rsidP="00897759">
            <w:pPr>
              <w:autoSpaceDE w:val="0"/>
              <w:autoSpaceDN w:val="0"/>
              <w:adjustRightInd w:val="0"/>
              <w:spacing w:after="0" w:line="240" w:lineRule="auto"/>
              <w:jc w:val="both"/>
              <w:rPr>
                <w:rFonts w:ascii="Arial" w:eastAsia="Times New Roman" w:hAnsi="Arial" w:cs="Arial"/>
                <w:b/>
                <w:color w:val="FF0000"/>
                <w:sz w:val="24"/>
                <w:szCs w:val="24"/>
                <w:lang w:eastAsia="ru-RU"/>
              </w:rPr>
            </w:pPr>
          </w:p>
        </w:tc>
      </w:tr>
      <w:tr w:rsidR="00897759" w:rsidRPr="00897759" w:rsidTr="00D95EB2">
        <w:trPr>
          <w:trHeight w:val="305"/>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highlight w:val="yellow"/>
                <w:lang w:eastAsia="ru-RU"/>
              </w:rPr>
            </w:pPr>
            <w:r w:rsidRPr="00897759">
              <w:rPr>
                <w:rFonts w:ascii="Arial" w:eastAsia="Times New Roman" w:hAnsi="Arial" w:cs="Arial"/>
                <w:sz w:val="24"/>
                <w:szCs w:val="24"/>
                <w:lang w:eastAsia="ru-RU"/>
              </w:rPr>
              <w:t>8</w:t>
            </w:r>
            <w:r w:rsidRPr="00897759">
              <w:rPr>
                <w:rFonts w:ascii="Arial" w:eastAsia="Times New Roman" w:hAnsi="Arial" w:cs="Arial"/>
                <w:sz w:val="24"/>
                <w:szCs w:val="24"/>
                <w:lang w:val="en-US" w:eastAsia="ru-RU"/>
              </w:rPr>
              <w:t xml:space="preserve">0 </w:t>
            </w:r>
            <w:r w:rsidRPr="00897759">
              <w:rPr>
                <w:rFonts w:ascii="Arial" w:eastAsia="Times New Roman" w:hAnsi="Arial" w:cs="Arial"/>
                <w:sz w:val="24"/>
                <w:szCs w:val="24"/>
                <w:lang w:eastAsia="ru-RU"/>
              </w:rPr>
              <w:t>% ≤</w:t>
            </w:r>
            <w:r w:rsidRPr="00897759">
              <w:rPr>
                <w:rFonts w:ascii="Arial" w:eastAsia="Times New Roman" w:hAnsi="Arial" w:cs="Arial"/>
                <w:sz w:val="24"/>
                <w:szCs w:val="24"/>
                <w:lang w:val="en-US" w:eastAsia="ru-RU"/>
              </w:rPr>
              <w:t xml:space="preserve"> </w:t>
            </w: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w:t>
            </w:r>
            <w:r w:rsidRPr="00897759">
              <w:rPr>
                <w:rFonts w:ascii="Arial" w:eastAsia="Times New Roman" w:hAnsi="Arial" w:cs="Arial"/>
                <w:sz w:val="24"/>
                <w:szCs w:val="24"/>
                <w:lang w:val="en-US" w:eastAsia="ru-RU"/>
              </w:rPr>
              <w:t>10</w:t>
            </w:r>
            <w:r w:rsidRPr="00897759">
              <w:rPr>
                <w:rFonts w:ascii="Arial" w:eastAsia="Times New Roman" w:hAnsi="Arial" w:cs="Arial"/>
                <w:sz w:val="24"/>
                <w:szCs w:val="24"/>
                <w:lang w:eastAsia="ru-RU"/>
              </w:rPr>
              <w:t>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highlight w:val="yellow"/>
                <w:lang w:eastAsia="ru-RU"/>
              </w:rPr>
            </w:pPr>
            <w:r w:rsidRPr="00897759">
              <w:rPr>
                <w:rFonts w:ascii="Arial" w:eastAsia="Times New Roman" w:hAnsi="Arial" w:cs="Arial"/>
                <w:sz w:val="24"/>
                <w:szCs w:val="24"/>
                <w:lang w:eastAsia="ru-RU"/>
              </w:rPr>
              <w:t>60 % ≤</w:t>
            </w:r>
            <w:r w:rsidRPr="00897759">
              <w:rPr>
                <w:rFonts w:ascii="Arial" w:eastAsia="Times New Roman" w:hAnsi="Arial" w:cs="Arial"/>
                <w:sz w:val="24"/>
                <w:szCs w:val="24"/>
                <w:lang w:val="en-US" w:eastAsia="ru-RU"/>
              </w:rPr>
              <w:t xml:space="preserve"> </w:t>
            </w: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val="en-US" w:eastAsia="ru-RU"/>
              </w:rPr>
              <w:t>&lt;</w:t>
            </w:r>
            <w:r w:rsidRPr="00897759">
              <w:rPr>
                <w:rFonts w:ascii="Arial" w:eastAsia="Times New Roman" w:hAnsi="Arial" w:cs="Arial"/>
                <w:sz w:val="24"/>
                <w:szCs w:val="24"/>
                <w:vertAlign w:val="subscript"/>
                <w:lang w:eastAsia="ru-RU"/>
              </w:rPr>
              <w:t xml:space="preserve"> </w:t>
            </w:r>
            <w:r w:rsidRPr="00897759">
              <w:rPr>
                <w:rFonts w:ascii="Arial" w:eastAsia="Times New Roman" w:hAnsi="Arial" w:cs="Arial"/>
                <w:sz w:val="24"/>
                <w:szCs w:val="24"/>
                <w:lang w:eastAsia="ru-RU"/>
              </w:rPr>
              <w:t>80 %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40 % ≤</w:t>
            </w:r>
            <w:r w:rsidRPr="00897759">
              <w:rPr>
                <w:rFonts w:ascii="Arial" w:eastAsia="Times New Roman" w:hAnsi="Arial" w:cs="Arial"/>
                <w:sz w:val="24"/>
                <w:szCs w:val="24"/>
                <w:lang w:val="en-US" w:eastAsia="ru-RU"/>
              </w:rPr>
              <w:t xml:space="preserve"> </w:t>
            </w: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val="en-US" w:eastAsia="ru-RU"/>
              </w:rPr>
              <w:t>&lt;</w:t>
            </w:r>
            <w:r w:rsidRPr="00897759">
              <w:rPr>
                <w:rFonts w:ascii="Arial" w:eastAsia="Times New Roman" w:hAnsi="Arial" w:cs="Arial"/>
                <w:sz w:val="24"/>
                <w:szCs w:val="24"/>
                <w:vertAlign w:val="subscript"/>
                <w:lang w:eastAsia="ru-RU"/>
              </w:rPr>
              <w:t xml:space="preserve"> </w:t>
            </w:r>
            <w:r w:rsidRPr="00897759">
              <w:rPr>
                <w:rFonts w:ascii="Arial" w:eastAsia="Times New Roman" w:hAnsi="Arial" w:cs="Arial"/>
                <w:sz w:val="24"/>
                <w:szCs w:val="24"/>
                <w:lang w:eastAsia="ru-RU"/>
              </w:rPr>
              <w:t>60 %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0&lt;А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 xml:space="preserve">&lt; 40 %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 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1.2</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Своевременность представления планового реестра расходных обязательств</w:t>
            </w: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.2</w:t>
            </w:r>
            <w:r w:rsidRPr="00897759">
              <w:rPr>
                <w:rFonts w:ascii="Arial" w:eastAsia="Times New Roman" w:hAnsi="Arial" w:cs="Arial"/>
                <w:sz w:val="24"/>
                <w:szCs w:val="24"/>
                <w:lang w:eastAsia="ru-RU"/>
              </w:rPr>
              <w:t xml:space="preserve"> = количество дней отклонения от даты регистрации сопроводительного письма ГРБС в УФЭП к плановому реестру расходных обязательств ГРБС на очередной финансовый </w:t>
            </w:r>
            <w:r w:rsidRPr="00897759">
              <w:rPr>
                <w:rFonts w:ascii="Arial" w:eastAsia="Times New Roman" w:hAnsi="Arial" w:cs="Arial"/>
                <w:sz w:val="24"/>
                <w:szCs w:val="24"/>
                <w:lang w:eastAsia="ru-RU"/>
              </w:rPr>
              <w:lastRenderedPageBreak/>
              <w:t>год и плановый период, от даты установленного срока представления реестра расходных обязательств</w:t>
            </w:r>
          </w:p>
        </w:tc>
        <w:tc>
          <w:tcPr>
            <w:tcW w:w="1418" w:type="dxa"/>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находящаяся в распоряжении Администрации</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
                <w:color w:val="FF0000"/>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.2 </w:t>
            </w:r>
            <w:r w:rsidRPr="00897759">
              <w:rPr>
                <w:rFonts w:ascii="Arial" w:eastAsia="Times New Roman" w:hAnsi="Arial" w:cs="Arial"/>
                <w:sz w:val="24"/>
                <w:szCs w:val="24"/>
                <w:lang w:eastAsia="ru-RU"/>
              </w:rPr>
              <w:t>= 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val="en-US" w:eastAsia="ru-RU"/>
              </w:rPr>
              <w:t>0</w:t>
            </w:r>
            <w:r w:rsidRPr="00897759">
              <w:rPr>
                <w:rFonts w:ascii="Arial" w:eastAsia="Times New Roman" w:hAnsi="Arial" w:cs="Arial"/>
                <w:sz w:val="24"/>
                <w:szCs w:val="24"/>
                <w:lang w:eastAsia="ru-RU"/>
              </w:rPr>
              <w:t xml:space="preserve"> </w:t>
            </w:r>
            <w:r w:rsidRPr="00897759">
              <w:rPr>
                <w:rFonts w:ascii="Arial" w:eastAsia="Times New Roman" w:hAnsi="Arial" w:cs="Arial"/>
                <w:sz w:val="24"/>
                <w:szCs w:val="24"/>
                <w:lang w:val="en-US" w:eastAsia="ru-RU"/>
              </w:rPr>
              <w:t xml:space="preserve">&lt; </w:t>
            </w:r>
            <w:r w:rsidRPr="00897759">
              <w:rPr>
                <w:rFonts w:ascii="Arial" w:eastAsia="Times New Roman" w:hAnsi="Arial" w:cs="Arial"/>
                <w:sz w:val="24"/>
                <w:szCs w:val="24"/>
                <w:lang w:eastAsia="ru-RU"/>
              </w:rPr>
              <w:t>А</w:t>
            </w:r>
            <w:r w:rsidRPr="00897759">
              <w:rPr>
                <w:rFonts w:ascii="Arial" w:eastAsia="Times New Roman" w:hAnsi="Arial" w:cs="Arial"/>
                <w:sz w:val="24"/>
                <w:szCs w:val="24"/>
                <w:vertAlign w:val="subscript"/>
                <w:lang w:eastAsia="ru-RU"/>
              </w:rPr>
              <w:t>1.2</w:t>
            </w:r>
            <w:r w:rsidRPr="00897759">
              <w:rPr>
                <w:rFonts w:ascii="Arial" w:eastAsia="Times New Roman" w:hAnsi="Arial" w:cs="Arial"/>
                <w:sz w:val="24"/>
                <w:szCs w:val="24"/>
                <w:vertAlign w:val="subscript"/>
                <w:lang w:val="en-US" w:eastAsia="ru-RU"/>
              </w:rPr>
              <w:t xml:space="preserve"> </w:t>
            </w:r>
            <w:r w:rsidRPr="00897759">
              <w:rPr>
                <w:rFonts w:ascii="Arial" w:eastAsia="Times New Roman" w:hAnsi="Arial" w:cs="Arial"/>
                <w:sz w:val="24"/>
                <w:szCs w:val="24"/>
                <w:lang w:val="en-US" w:eastAsia="ru-RU"/>
              </w:rPr>
              <w:t>≤ 3</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i/>
                <w:sz w:val="24"/>
                <w:szCs w:val="24"/>
                <w:lang w:val="en-US"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.2</w:t>
            </w:r>
            <w:r w:rsidRPr="00897759">
              <w:rPr>
                <w:rFonts w:ascii="Arial" w:eastAsia="Times New Roman" w:hAnsi="Arial" w:cs="Arial"/>
                <w:sz w:val="24"/>
                <w:szCs w:val="24"/>
                <w:vertAlign w:val="subscript"/>
                <w:lang w:val="en-US" w:eastAsia="ru-RU"/>
              </w:rPr>
              <w:t xml:space="preserve"> </w:t>
            </w:r>
            <w:r w:rsidRPr="00897759">
              <w:rPr>
                <w:rFonts w:ascii="Arial" w:eastAsia="Times New Roman" w:hAnsi="Arial" w:cs="Arial"/>
                <w:sz w:val="24"/>
                <w:szCs w:val="24"/>
                <w:lang w:val="en-US" w:eastAsia="ru-RU"/>
              </w:rPr>
              <w:t>&lt; 3</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1.3</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Полнота</w:t>
            </w:r>
            <w:r w:rsidRPr="00897759">
              <w:rPr>
                <w:rFonts w:ascii="Arial" w:eastAsia="Times New Roman" w:hAnsi="Arial" w:cs="Arial"/>
                <w:color w:val="FF0000"/>
                <w:sz w:val="24"/>
                <w:szCs w:val="24"/>
                <w:lang w:eastAsia="ru-RU"/>
              </w:rPr>
              <w:t xml:space="preserve"> </w:t>
            </w:r>
            <w:r w:rsidRPr="00897759">
              <w:rPr>
                <w:rFonts w:ascii="Arial" w:eastAsia="Times New Roman" w:hAnsi="Arial" w:cs="Arial"/>
                <w:sz w:val="24"/>
                <w:szCs w:val="24"/>
                <w:lang w:eastAsia="ru-RU"/>
              </w:rPr>
              <w:t>и правильность заполнения ГРБС в реестре расходных обязательств информации о нормативных правовых актах, являющихся основанием для возникновения расходных обязательств, в процентах</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.3</w:t>
            </w:r>
            <w:r w:rsidRPr="00897759">
              <w:rPr>
                <w:rFonts w:ascii="Arial" w:eastAsia="Times New Roman" w:hAnsi="Arial" w:cs="Arial"/>
                <w:sz w:val="24"/>
                <w:szCs w:val="24"/>
                <w:lang w:eastAsia="ru-RU"/>
              </w:rPr>
              <w:t xml:space="preserve"> = </w:t>
            </w:r>
            <w:proofErr w:type="spellStart"/>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о</w:t>
            </w:r>
            <w:proofErr w:type="spellEnd"/>
            <w:r w:rsidRPr="00897759">
              <w:rPr>
                <w:rFonts w:ascii="Arial" w:eastAsia="Times New Roman" w:hAnsi="Arial" w:cs="Arial"/>
                <w:sz w:val="24"/>
                <w:szCs w:val="24"/>
                <w:lang w:eastAsia="ru-RU"/>
              </w:rPr>
              <w:t xml:space="preserve"> / Р</w:t>
            </w:r>
            <w:r w:rsidRPr="00897759">
              <w:rPr>
                <w:rFonts w:ascii="Arial" w:eastAsia="Times New Roman" w:hAnsi="Arial" w:cs="Arial"/>
                <w:sz w:val="24"/>
                <w:szCs w:val="24"/>
                <w:vertAlign w:val="subscript"/>
                <w:lang w:eastAsia="ru-RU"/>
              </w:rPr>
              <w:t xml:space="preserve">ГРБС </w:t>
            </w:r>
            <w:r w:rsidRPr="00897759">
              <w:rPr>
                <w:rFonts w:ascii="Arial" w:eastAsia="Times New Roman" w:hAnsi="Arial" w:cs="Arial"/>
                <w:sz w:val="24"/>
                <w:szCs w:val="24"/>
                <w:lang w:eastAsia="ru-RU"/>
              </w:rPr>
              <w:fldChar w:fldCharType="begin"/>
            </w:r>
            <w:r w:rsidRPr="00897759">
              <w:rPr>
                <w:rFonts w:ascii="Arial" w:eastAsia="Times New Roman" w:hAnsi="Arial" w:cs="Arial"/>
                <w:sz w:val="24"/>
                <w:szCs w:val="24"/>
                <w:lang w:eastAsia="ru-RU"/>
              </w:rPr>
              <w:instrText xml:space="preserve"> QUOTE </w:instrText>
            </w:r>
            <w:r w:rsidRPr="00897759">
              <w:rPr>
                <w:rFonts w:ascii="Arial" w:eastAsia="Times New Roman" w:hAnsi="Arial" w:cs="Arial"/>
                <w:sz w:val="24"/>
                <w:szCs w:val="24"/>
                <w:lang w:eastAsia="ru-RU"/>
              </w:rPr>
              <w:fldChar w:fldCharType="begin"/>
            </w:r>
            <w:r w:rsidRPr="00897759">
              <w:rPr>
                <w:rFonts w:ascii="Arial" w:eastAsia="Times New Roman" w:hAnsi="Arial" w:cs="Arial"/>
                <w:sz w:val="24"/>
                <w:szCs w:val="24"/>
                <w:lang w:eastAsia="ru-RU"/>
              </w:rPr>
              <w:instrText xml:space="preserve"> QUOTE </w:instrText>
            </w:r>
            <w:r w:rsidRPr="00897759">
              <w:rPr>
                <w:rFonts w:ascii="Arial" w:eastAsia="Times New Roman" w:hAnsi="Arial" w:cs="Arial"/>
                <w:sz w:val="24"/>
                <w:szCs w:val="24"/>
                <w:vertAlign w:val="subscript"/>
                <w:lang w:eastAsia="ru-RU"/>
              </w:rPr>
              <w:instrText xml:space="preserve"> </w:instrText>
            </w:r>
            <w:r w:rsidRPr="00897759">
              <w:rPr>
                <w:rFonts w:ascii="Arial" w:eastAsia="Times New Roman" w:hAnsi="Arial" w:cs="Arial"/>
                <w:sz w:val="24"/>
                <w:szCs w:val="24"/>
                <w:lang w:eastAsia="ru-RU"/>
              </w:rPr>
              <w:instrText xml:space="preserve">×  </w:instrText>
            </w:r>
            <w:r w:rsidRPr="00897759">
              <w:rPr>
                <w:rFonts w:ascii="Arial" w:eastAsia="Times New Roman" w:hAnsi="Arial" w:cs="Arial"/>
                <w:sz w:val="24"/>
                <w:szCs w:val="24"/>
                <w:lang w:eastAsia="ru-RU"/>
              </w:rPr>
              <w:fldChar w:fldCharType="separate"/>
            </w:r>
            <m:oMath>
              <m:r>
                <m:rPr>
                  <m:sty m:val="p"/>
                </m:rPr>
                <w:rPr>
                  <w:rFonts w:ascii="Cambria Math"/>
                  <w:sz w:val="26"/>
                  <w:szCs w:val="26"/>
                  <w:vertAlign w:val="subscript"/>
                </w:rPr>
                <m:t xml:space="preserve"> </m:t>
              </m:r>
              <m:r>
                <m:rPr>
                  <m:sty m:val="p"/>
                </m:rPr>
                <w:rPr>
                  <w:rFonts w:ascii="Cambria Math"/>
                  <w:sz w:val="26"/>
                  <w:szCs w:val="26"/>
                </w:rPr>
                <m:t>×</m:t>
              </m:r>
              <m:r>
                <m:rPr>
                  <m:sty m:val="p"/>
                </m:rPr>
                <w:rPr>
                  <w:rFonts w:ascii="Cambria Math"/>
                  <w:sz w:val="26"/>
                  <w:szCs w:val="26"/>
                </w:rPr>
                <m:t xml:space="preserve"> </m:t>
              </m:r>
            </m:oMath>
            <w:r w:rsidRPr="00897759">
              <w:rPr>
                <w:rFonts w:ascii="Arial" w:eastAsia="Times New Roman" w:hAnsi="Arial" w:cs="Arial"/>
                <w:sz w:val="24"/>
                <w:szCs w:val="24"/>
                <w:lang w:eastAsia="ru-RU"/>
              </w:rPr>
              <w:fldChar w:fldCharType="end"/>
            </w:r>
            <w:r w:rsidRPr="00897759">
              <w:rPr>
                <w:rFonts w:ascii="Arial" w:eastAsia="Times New Roman" w:hAnsi="Arial" w:cs="Arial"/>
                <w:sz w:val="24"/>
                <w:szCs w:val="24"/>
                <w:lang w:eastAsia="ru-RU"/>
              </w:rPr>
              <w:instrText xml:space="preserve"> </w:instrText>
            </w:r>
            <w:r w:rsidRPr="00897759">
              <w:rPr>
                <w:rFonts w:ascii="Arial" w:eastAsia="Times New Roman" w:hAnsi="Arial" w:cs="Arial"/>
                <w:sz w:val="24"/>
                <w:szCs w:val="24"/>
                <w:lang w:eastAsia="ru-RU"/>
              </w:rPr>
              <w:fldChar w:fldCharType="separate"/>
            </w:r>
            <w:r w:rsidRPr="00897759">
              <w:rPr>
                <w:rFonts w:ascii="Arial" w:eastAsia="Times New Roman" w:hAnsi="Arial" w:cs="Arial"/>
                <w:sz w:val="24"/>
                <w:szCs w:val="24"/>
                <w:lang w:val="en-US" w:eastAsia="ru-RU"/>
              </w:rPr>
              <w:t>x</w:t>
            </w:r>
            <w:r w:rsidRPr="00897759">
              <w:rPr>
                <w:rFonts w:ascii="Arial" w:eastAsia="Times New Roman" w:hAnsi="Arial" w:cs="Arial"/>
                <w:sz w:val="24"/>
                <w:szCs w:val="24"/>
                <w:lang w:eastAsia="ru-RU"/>
              </w:rPr>
              <w:fldChar w:fldCharType="end"/>
            </w:r>
            <w:r w:rsidRPr="00897759">
              <w:rPr>
                <w:rFonts w:ascii="Arial" w:eastAsia="Times New Roman" w:hAnsi="Arial" w:cs="Arial"/>
                <w:sz w:val="24"/>
                <w:szCs w:val="24"/>
                <w:lang w:eastAsia="ru-RU"/>
              </w:rPr>
              <w:t xml:space="preserve"> 100,</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о</w:t>
            </w:r>
            <w:proofErr w:type="spellEnd"/>
            <w:r w:rsidRPr="00897759">
              <w:rPr>
                <w:rFonts w:ascii="Arial" w:eastAsia="Times New Roman" w:hAnsi="Arial" w:cs="Arial"/>
                <w:sz w:val="24"/>
                <w:szCs w:val="24"/>
                <w:lang w:eastAsia="ru-RU"/>
              </w:rPr>
              <w:t xml:space="preserve"> – количество расходных обязательств ГРБС на очередной финансовый год и плановый период, для которых не указаны либо указаны неверно нормативные правовые акты, являющиеся основанием для возникновения расходного обязательства;</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ГРБС</w:t>
            </w:r>
            <w:r w:rsidRPr="00897759">
              <w:rPr>
                <w:rFonts w:ascii="Arial" w:eastAsia="Times New Roman" w:hAnsi="Arial" w:cs="Arial"/>
                <w:sz w:val="24"/>
                <w:szCs w:val="24"/>
                <w:lang w:eastAsia="ru-RU"/>
              </w:rPr>
              <w:t xml:space="preserve"> – общее количество расходных обязательств ГРБС.</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Плановый реестр расходных обязательств ГРБС</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 &lt; 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5 %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xml:space="preserve">&gt; 5 %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eastAsia="ru-RU"/>
              </w:rPr>
              <w:t>1.</w:t>
            </w:r>
            <w:r w:rsidRPr="00897759">
              <w:rPr>
                <w:rFonts w:ascii="Arial" w:eastAsia="Times New Roman" w:hAnsi="Arial" w:cs="Arial"/>
                <w:sz w:val="24"/>
                <w:szCs w:val="24"/>
                <w:lang w:val="en-US" w:eastAsia="ru-RU"/>
              </w:rPr>
              <w:t>4</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Размещение на официальном сайте ГРБС и (или) МО «</w:t>
            </w:r>
            <w:r w:rsidRPr="00897759">
              <w:rPr>
                <w:rFonts w:ascii="Arial" w:eastAsia="Times New Roman" w:hAnsi="Arial" w:cs="Arial"/>
                <w:bCs/>
                <w:color w:val="000080"/>
                <w:sz w:val="24"/>
                <w:szCs w:val="24"/>
                <w:lang w:eastAsia="ru-RU"/>
              </w:rPr>
              <w:t>Новоселовское сельское поселение</w:t>
            </w:r>
            <w:r w:rsidRPr="00897759">
              <w:rPr>
                <w:rFonts w:ascii="Arial" w:eastAsia="Times New Roman" w:hAnsi="Arial" w:cs="Arial"/>
                <w:sz w:val="24"/>
                <w:szCs w:val="24"/>
                <w:lang w:eastAsia="ru-RU"/>
              </w:rPr>
              <w:t xml:space="preserve">» ведомственных целевых программ, разрабатываемых и реализуемых ГРБС, а также отчетов об их реализации </w:t>
            </w: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.4</w:t>
            </w:r>
            <w:r w:rsidRPr="00897759">
              <w:rPr>
                <w:rFonts w:ascii="Arial" w:eastAsia="Times New Roman" w:hAnsi="Arial" w:cs="Arial"/>
                <w:sz w:val="24"/>
                <w:szCs w:val="24"/>
                <w:lang w:eastAsia="ru-RU"/>
              </w:rPr>
              <w:t>= размещение на официальном сайте ГРБС и (или) МО «</w:t>
            </w:r>
            <w:r w:rsidRPr="00897759">
              <w:rPr>
                <w:rFonts w:ascii="Arial" w:eastAsia="Times New Roman" w:hAnsi="Arial" w:cs="Arial"/>
                <w:bCs/>
                <w:color w:val="000080"/>
                <w:sz w:val="24"/>
                <w:szCs w:val="24"/>
                <w:lang w:eastAsia="ru-RU"/>
              </w:rPr>
              <w:t>Новоселовское сельское поселение</w:t>
            </w:r>
            <w:r w:rsidRPr="00897759">
              <w:rPr>
                <w:rFonts w:ascii="Arial" w:eastAsia="Times New Roman" w:hAnsi="Arial" w:cs="Arial"/>
                <w:sz w:val="24"/>
                <w:szCs w:val="24"/>
                <w:lang w:eastAsia="ru-RU"/>
              </w:rPr>
              <w:t xml:space="preserve">» информации ведомственных целевых программ, разрабатываемых и реализуемых ГРБС, а также отчетов об их реализации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размещенная на официальном сайте ГРБС и (или) МО «</w:t>
            </w:r>
            <w:r w:rsidRPr="00897759">
              <w:rPr>
                <w:rFonts w:ascii="Arial" w:eastAsia="Times New Roman" w:hAnsi="Arial" w:cs="Arial"/>
                <w:bCs/>
                <w:color w:val="000080"/>
                <w:sz w:val="24"/>
                <w:szCs w:val="24"/>
                <w:lang w:eastAsia="ru-RU"/>
              </w:rPr>
              <w:t>Новоселовское сельское поселение</w:t>
            </w:r>
            <w:r w:rsidRPr="00897759">
              <w:rPr>
                <w:rFonts w:ascii="Arial" w:eastAsia="Times New Roman" w:hAnsi="Arial" w:cs="Arial"/>
                <w:sz w:val="24"/>
                <w:szCs w:val="24"/>
                <w:lang w:eastAsia="ru-RU"/>
              </w:rPr>
              <w:t>»</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.4</w:t>
            </w:r>
            <w:r w:rsidRPr="00897759">
              <w:rPr>
                <w:rFonts w:ascii="Arial" w:eastAsia="Times New Roman" w:hAnsi="Arial" w:cs="Arial"/>
                <w:sz w:val="24"/>
                <w:szCs w:val="24"/>
                <w:lang w:eastAsia="ru-RU"/>
              </w:rPr>
              <w:t xml:space="preserve">= информация размещается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60"/>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1</w:t>
            </w:r>
            <w:proofErr w:type="gramEnd"/>
            <w:r w:rsidRPr="00897759">
              <w:rPr>
                <w:rFonts w:ascii="Arial" w:eastAsia="Times New Roman" w:hAnsi="Arial" w:cs="Arial"/>
                <w:sz w:val="24"/>
                <w:szCs w:val="24"/>
                <w:vertAlign w:val="subscript"/>
                <w:lang w:eastAsia="ru-RU"/>
              </w:rPr>
              <w:t>.4</w:t>
            </w:r>
            <w:r w:rsidRPr="00897759">
              <w:rPr>
                <w:rFonts w:ascii="Arial" w:eastAsia="Times New Roman" w:hAnsi="Arial" w:cs="Arial"/>
                <w:sz w:val="24"/>
                <w:szCs w:val="24"/>
                <w:lang w:eastAsia="ru-RU"/>
              </w:rPr>
              <w:t>= информация не размещается</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410"/>
        </w:trPr>
        <w:tc>
          <w:tcPr>
            <w:tcW w:w="15309" w:type="dxa"/>
            <w:gridSpan w:val="5"/>
            <w:vAlign w:val="center"/>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 xml:space="preserve">2. </w:t>
            </w:r>
            <w:proofErr w:type="spellStart"/>
            <w:r w:rsidRPr="00897759">
              <w:rPr>
                <w:rFonts w:ascii="Arial" w:eastAsia="Times New Roman" w:hAnsi="Arial" w:cs="Arial"/>
                <w:sz w:val="24"/>
                <w:szCs w:val="24"/>
                <w:lang w:val="en-US" w:eastAsia="ru-RU"/>
              </w:rPr>
              <w:t>Исполнение</w:t>
            </w:r>
            <w:proofErr w:type="spellEnd"/>
            <w:r w:rsidRPr="00897759">
              <w:rPr>
                <w:rFonts w:ascii="Arial" w:eastAsia="Times New Roman" w:hAnsi="Arial" w:cs="Arial"/>
                <w:sz w:val="24"/>
                <w:szCs w:val="24"/>
                <w:lang w:val="en-US" w:eastAsia="ru-RU"/>
              </w:rPr>
              <w:t xml:space="preserve"> </w:t>
            </w:r>
            <w:proofErr w:type="spellStart"/>
            <w:r w:rsidRPr="00897759">
              <w:rPr>
                <w:rFonts w:ascii="Arial" w:eastAsia="Times New Roman" w:hAnsi="Arial" w:cs="Arial"/>
                <w:sz w:val="24"/>
                <w:szCs w:val="24"/>
                <w:lang w:val="en-US" w:eastAsia="ru-RU"/>
              </w:rPr>
              <w:t>бюджета</w:t>
            </w:r>
            <w:proofErr w:type="spellEnd"/>
          </w:p>
        </w:tc>
      </w:tr>
      <w:tr w:rsidR="00897759" w:rsidRPr="00897759" w:rsidTr="00D95EB2">
        <w:trPr>
          <w:trHeight w:val="556"/>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2.1</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Доля неиспользованных на конец отчетного финансового года бюджетных ассигнований (в части средств местного бюджета), в процентах</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xml:space="preserve"> = (Е-В)/В *100 %</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xml:space="preserve"> – процент неиспользованных на конец отчетного финансового года бюджетных ассигнований (в части средств местного бюджета);</w:t>
            </w:r>
          </w:p>
          <w:p w:rsidR="00897759" w:rsidRPr="00897759" w:rsidRDefault="00897759" w:rsidP="00897759">
            <w:pPr>
              <w:autoSpaceDE w:val="0"/>
              <w:autoSpaceDN w:val="0"/>
              <w:adjustRightInd w:val="0"/>
              <w:spacing w:after="0" w:line="240" w:lineRule="auto"/>
              <w:jc w:val="both"/>
              <w:rPr>
                <w:rFonts w:ascii="Arial" w:eastAsia="Times New Roman" w:hAnsi="Arial" w:cs="Arial"/>
                <w:strike/>
                <w:sz w:val="24"/>
                <w:szCs w:val="24"/>
                <w:lang w:eastAsia="ru-RU"/>
              </w:rPr>
            </w:pPr>
            <w:r w:rsidRPr="00897759">
              <w:rPr>
                <w:rFonts w:ascii="Arial" w:eastAsia="Times New Roman" w:hAnsi="Arial" w:cs="Arial"/>
                <w:sz w:val="24"/>
                <w:szCs w:val="24"/>
                <w:lang w:eastAsia="ru-RU"/>
              </w:rPr>
              <w:t xml:space="preserve">В – объем бюджетных ассигнований ГРБС в отчетном финансовом году согласно сводной бюджетной росписи с учетом внесенных в нее изменений (в части средств местного бюджета);  </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E – кассовое исполнение расходов ГРБС в отчетном финансовом году (в части средств местного бюджета)</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Сведения об исполнении расходов бюджета МО «</w:t>
            </w:r>
            <w:r w:rsidRPr="00897759">
              <w:rPr>
                <w:rFonts w:ascii="Arial" w:eastAsia="Times New Roman" w:hAnsi="Arial" w:cs="Arial"/>
                <w:bCs/>
                <w:color w:val="000080"/>
                <w:sz w:val="24"/>
                <w:szCs w:val="24"/>
                <w:lang w:eastAsia="ru-RU"/>
              </w:rPr>
              <w:t>Новоселовское сельское поселение</w:t>
            </w:r>
            <w:r w:rsidRPr="00897759">
              <w:rPr>
                <w:rFonts w:ascii="Arial" w:eastAsia="Times New Roman" w:hAnsi="Arial" w:cs="Arial"/>
                <w:sz w:val="24"/>
                <w:szCs w:val="24"/>
                <w:lang w:eastAsia="ru-RU"/>
              </w:rPr>
              <w:t>» в разрезе ГРБС за отчетный финансовый год</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3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xml:space="preserve"> = 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3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 &lt; 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xml:space="preserve"> ≤ 2,5%</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3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2,5% &lt; 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5%</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3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&gt; 5%</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556"/>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2.2</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Отсутствие просроченной кредиторской задолженности </w:t>
            </w: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.2</w:t>
            </w:r>
            <w:r w:rsidRPr="00897759">
              <w:rPr>
                <w:rFonts w:ascii="Arial" w:eastAsia="Times New Roman" w:hAnsi="Arial" w:cs="Arial"/>
                <w:sz w:val="24"/>
                <w:szCs w:val="24"/>
                <w:lang w:eastAsia="ru-RU"/>
              </w:rPr>
              <w:t xml:space="preserve"> = объем просроченной кредиторской задолженности ГРБС по состоянию на 1 января года, следующего за отчетным</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находящаяся в распоряжении Администрации</w:t>
            </w:r>
          </w:p>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rPr>
                <w:rFonts w:ascii="Arial" w:eastAsia="Times New Roman" w:hAnsi="Arial" w:cs="Arial"/>
                <w:b/>
                <w:color w:val="FF0000"/>
                <w:sz w:val="24"/>
                <w:szCs w:val="24"/>
                <w:lang w:eastAsia="ru-RU"/>
              </w:rPr>
            </w:pPr>
          </w:p>
        </w:tc>
      </w:tr>
      <w:tr w:rsidR="00897759" w:rsidRPr="00897759" w:rsidTr="00D95EB2">
        <w:trPr>
          <w:trHeight w:val="243"/>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 xml:space="preserve">.2  </w:t>
            </w:r>
            <w:r w:rsidRPr="00897759">
              <w:rPr>
                <w:rFonts w:ascii="Arial" w:eastAsia="Times New Roman" w:hAnsi="Arial" w:cs="Arial"/>
                <w:sz w:val="24"/>
                <w:szCs w:val="24"/>
                <w:lang w:eastAsia="ru-RU"/>
              </w:rPr>
              <w:t>= 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59"/>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r w:rsidRPr="00897759">
              <w:rPr>
                <w:rFonts w:ascii="Arial" w:eastAsia="Times New Roman" w:hAnsi="Arial" w:cs="Arial"/>
                <w:sz w:val="24"/>
                <w:szCs w:val="24"/>
                <w:lang w:val="en-US" w:eastAsia="ru-RU"/>
              </w:rPr>
              <w:t xml:space="preserve"> </w:t>
            </w:r>
            <w:r w:rsidRPr="00897759">
              <w:rPr>
                <w:rFonts w:ascii="Arial" w:eastAsia="Times New Roman" w:hAnsi="Arial" w:cs="Arial"/>
                <w:sz w:val="24"/>
                <w:szCs w:val="24"/>
                <w:lang w:eastAsia="ru-RU"/>
              </w:rPr>
              <w:t>&lt; 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.2</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556"/>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2.3</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Соблюдение установленных сроков представления ГРБС  годовой бухгалтерской отчетности</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.3</w:t>
            </w:r>
            <w:r w:rsidRPr="00897759">
              <w:rPr>
                <w:rFonts w:ascii="Arial" w:eastAsia="Times New Roman" w:hAnsi="Arial" w:cs="Arial"/>
                <w:sz w:val="24"/>
                <w:szCs w:val="24"/>
                <w:lang w:eastAsia="ru-RU"/>
              </w:rPr>
              <w:t xml:space="preserve"> = О</w:t>
            </w:r>
            <w:r w:rsidRPr="00897759">
              <w:rPr>
                <w:rFonts w:ascii="Arial" w:eastAsia="Times New Roman" w:hAnsi="Arial" w:cs="Arial"/>
                <w:sz w:val="24"/>
                <w:szCs w:val="24"/>
                <w:vertAlign w:val="subscript"/>
                <w:lang w:eastAsia="ru-RU"/>
              </w:rPr>
              <w:t xml:space="preserve">н </w:t>
            </w:r>
            <w:r w:rsidRPr="00897759">
              <w:rPr>
                <w:rFonts w:ascii="Arial" w:eastAsia="Times New Roman" w:hAnsi="Arial" w:cs="Arial"/>
                <w:sz w:val="24"/>
                <w:szCs w:val="24"/>
                <w:lang w:eastAsia="ru-RU"/>
              </w:rPr>
              <w:t xml:space="preserve">/ </w:t>
            </w:r>
            <w:proofErr w:type="spellStart"/>
            <w:r w:rsidRPr="00897759">
              <w:rPr>
                <w:rFonts w:ascii="Arial" w:eastAsia="Times New Roman" w:hAnsi="Arial" w:cs="Arial"/>
                <w:sz w:val="24"/>
                <w:szCs w:val="24"/>
                <w:lang w:eastAsia="ru-RU"/>
              </w:rPr>
              <w:t>О</w:t>
            </w:r>
            <w:r w:rsidRPr="00897759">
              <w:rPr>
                <w:rFonts w:ascii="Arial" w:eastAsia="Times New Roman" w:hAnsi="Arial" w:cs="Arial"/>
                <w:sz w:val="24"/>
                <w:szCs w:val="24"/>
                <w:vertAlign w:val="subscript"/>
                <w:lang w:eastAsia="ru-RU"/>
              </w:rPr>
              <w:t>общ</w:t>
            </w:r>
            <w:proofErr w:type="spellEnd"/>
            <w:r w:rsidRPr="00897759">
              <w:rPr>
                <w:rFonts w:ascii="Arial" w:eastAsia="Times New Roman" w:hAnsi="Arial" w:cs="Arial"/>
                <w:sz w:val="24"/>
                <w:szCs w:val="24"/>
                <w:lang w:eastAsia="ru-RU"/>
              </w:rPr>
              <w:t xml:space="preserve">,  </w:t>
            </w:r>
          </w:p>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w:t>
            </w:r>
            <w:r w:rsidRPr="00897759">
              <w:rPr>
                <w:rFonts w:ascii="Arial" w:eastAsia="Times New Roman" w:hAnsi="Arial" w:cs="Arial"/>
                <w:sz w:val="24"/>
                <w:szCs w:val="24"/>
                <w:vertAlign w:val="subscript"/>
                <w:lang w:eastAsia="ru-RU"/>
              </w:rPr>
              <w:t>н</w:t>
            </w:r>
            <w:r w:rsidRPr="00897759">
              <w:rPr>
                <w:rFonts w:ascii="Arial" w:eastAsia="Times New Roman" w:hAnsi="Arial" w:cs="Arial"/>
                <w:sz w:val="24"/>
                <w:szCs w:val="24"/>
                <w:lang w:eastAsia="ru-RU"/>
              </w:rPr>
              <w:t xml:space="preserve"> - количество форм отчетов в составе годовой бухгалтерской отчетности, представленных ГРБС с нарушением установленных законодательством сроков, </w:t>
            </w:r>
            <w:r w:rsidRPr="00897759">
              <w:rPr>
                <w:rFonts w:ascii="Arial" w:eastAsia="Times New Roman" w:hAnsi="Arial" w:cs="Arial"/>
                <w:sz w:val="24"/>
                <w:szCs w:val="24"/>
                <w:lang w:eastAsia="ru-RU"/>
              </w:rPr>
              <w:lastRenderedPageBreak/>
              <w:t>единиц;</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О</w:t>
            </w:r>
            <w:r w:rsidRPr="00897759">
              <w:rPr>
                <w:rFonts w:ascii="Arial" w:eastAsia="Times New Roman" w:hAnsi="Arial" w:cs="Arial"/>
                <w:sz w:val="24"/>
                <w:szCs w:val="24"/>
                <w:vertAlign w:val="subscript"/>
                <w:lang w:eastAsia="ru-RU"/>
              </w:rPr>
              <w:t>общ</w:t>
            </w:r>
            <w:proofErr w:type="spellEnd"/>
            <w:r w:rsidRPr="00897759">
              <w:rPr>
                <w:rFonts w:ascii="Arial" w:eastAsia="Times New Roman" w:hAnsi="Arial" w:cs="Arial"/>
                <w:sz w:val="24"/>
                <w:szCs w:val="24"/>
                <w:lang w:eastAsia="ru-RU"/>
              </w:rPr>
              <w:t xml:space="preserve"> - общее количество форм отчетов, представленных ГРБС в составе годовой бухгалтерской отчетности, единиц</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находящаяся в распоряжении Администрации</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19"/>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48"/>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 &lt; А</w:t>
            </w:r>
            <w:proofErr w:type="gramStart"/>
            <w:r w:rsidRPr="00897759">
              <w:rPr>
                <w:rFonts w:ascii="Arial" w:eastAsia="Times New Roman" w:hAnsi="Arial" w:cs="Arial"/>
                <w:sz w:val="24"/>
                <w:szCs w:val="24"/>
                <w:vertAlign w:val="subscript"/>
                <w:lang w:eastAsia="ru-RU"/>
              </w:rPr>
              <w:t>2</w:t>
            </w:r>
            <w:proofErr w:type="gramEnd"/>
            <w:r w:rsidRPr="00897759">
              <w:rPr>
                <w:rFonts w:ascii="Arial" w:eastAsia="Times New Roman" w:hAnsi="Arial" w:cs="Arial"/>
                <w:sz w:val="24"/>
                <w:szCs w:val="24"/>
                <w:vertAlign w:val="subscript"/>
                <w:lang w:eastAsia="ru-RU"/>
              </w:rPr>
              <w:t>.4</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367"/>
        </w:trPr>
        <w:tc>
          <w:tcPr>
            <w:tcW w:w="15309" w:type="dxa"/>
            <w:gridSpan w:val="5"/>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 Предоставление муниципальных услуг в соответствии с муниципальными заданиями</w:t>
            </w:r>
          </w:p>
        </w:tc>
      </w:tr>
      <w:tr w:rsidR="00897759" w:rsidRPr="00897759" w:rsidTr="00D95EB2">
        <w:trPr>
          <w:trHeight w:val="284"/>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3.1</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Доля бюджетных ассигнований ГРБС на предоставление муниципальных услуг (работ), оказываемых (выполняемых) в соответствии с муниципальным заданием, в общем объеме бюджетных ассигнований ГРБС (без учета межбюджетных трансфертов, публичных обязательств и ассигнований на обеспечение выполнения функций органов местного самоуправления), в процентах</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r w:rsidRPr="00897759">
              <w:rPr>
                <w:rFonts w:ascii="Arial" w:eastAsia="Times New Roman" w:hAnsi="Arial" w:cs="Arial"/>
                <w:sz w:val="24"/>
                <w:szCs w:val="24"/>
                <w:vertAlign w:val="subscript"/>
                <w:lang w:eastAsia="ru-RU"/>
              </w:rPr>
              <w:t xml:space="preserve">3.1 </w:t>
            </w:r>
            <w:r w:rsidRPr="00897759">
              <w:rPr>
                <w:rFonts w:ascii="Arial" w:eastAsia="Times New Roman" w:hAnsi="Arial" w:cs="Arial"/>
                <w:sz w:val="24"/>
                <w:szCs w:val="24"/>
                <w:lang w:eastAsia="ru-RU"/>
              </w:rPr>
              <w:t xml:space="preserve">= </w:t>
            </w:r>
            <w:proofErr w:type="gramStart"/>
            <w:r w:rsidRPr="00897759">
              <w:rPr>
                <w:rFonts w:ascii="Arial" w:eastAsia="Times New Roman" w:hAnsi="Arial" w:cs="Arial"/>
                <w:sz w:val="24"/>
                <w:szCs w:val="24"/>
                <w:lang w:eastAsia="ru-RU"/>
              </w:rPr>
              <w:t>Р</w:t>
            </w:r>
            <w:proofErr w:type="gramEnd"/>
            <w:r w:rsidRPr="00897759">
              <w:rPr>
                <w:rFonts w:ascii="Arial" w:eastAsia="Times New Roman" w:hAnsi="Arial" w:cs="Arial"/>
                <w:sz w:val="24"/>
                <w:szCs w:val="24"/>
                <w:lang w:eastAsia="ru-RU"/>
              </w:rPr>
              <w:t xml:space="preserve"> </w:t>
            </w:r>
            <w:r w:rsidRPr="00897759">
              <w:rPr>
                <w:rFonts w:ascii="Arial" w:eastAsia="Times New Roman" w:hAnsi="Arial" w:cs="Arial"/>
                <w:sz w:val="24"/>
                <w:szCs w:val="24"/>
                <w:vertAlign w:val="subscript"/>
                <w:lang w:eastAsia="ru-RU"/>
              </w:rPr>
              <w:t>МЗ</w:t>
            </w:r>
            <w:r w:rsidRPr="00897759">
              <w:rPr>
                <w:rFonts w:ascii="Arial" w:eastAsia="Times New Roman" w:hAnsi="Arial" w:cs="Arial"/>
                <w:sz w:val="24"/>
                <w:szCs w:val="24"/>
                <w:lang w:eastAsia="ru-RU"/>
              </w:rPr>
              <w:t>/ Р</w:t>
            </w:r>
            <w:r w:rsidRPr="00897759">
              <w:rPr>
                <w:rFonts w:ascii="Arial" w:eastAsia="Times New Roman" w:hAnsi="Arial" w:cs="Arial"/>
                <w:sz w:val="24"/>
                <w:szCs w:val="24"/>
                <w:vertAlign w:val="subscript"/>
                <w:lang w:eastAsia="ru-RU"/>
              </w:rPr>
              <w:t xml:space="preserve"> ГРБС </w:t>
            </w:r>
            <w:r w:rsidRPr="00897759">
              <w:rPr>
                <w:rFonts w:ascii="Arial" w:eastAsia="Times New Roman" w:hAnsi="Arial" w:cs="Arial"/>
                <w:sz w:val="24"/>
                <w:szCs w:val="24"/>
                <w:lang w:eastAsia="ru-RU"/>
              </w:rPr>
              <w:t xml:space="preserve"> x 100,</w:t>
            </w:r>
          </w:p>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Рмз</w:t>
            </w:r>
            <w:proofErr w:type="spellEnd"/>
            <w:r w:rsidRPr="00897759">
              <w:rPr>
                <w:rFonts w:ascii="Arial" w:eastAsia="Times New Roman" w:hAnsi="Arial" w:cs="Arial"/>
                <w:sz w:val="24"/>
                <w:szCs w:val="24"/>
                <w:vertAlign w:val="subscript"/>
                <w:lang w:eastAsia="ru-RU"/>
              </w:rPr>
              <w:t xml:space="preserve"> </w:t>
            </w:r>
            <w:r w:rsidRPr="00897759">
              <w:rPr>
                <w:rFonts w:ascii="Arial" w:eastAsia="Times New Roman" w:hAnsi="Arial" w:cs="Arial"/>
                <w:sz w:val="24"/>
                <w:szCs w:val="24"/>
                <w:lang w:eastAsia="ru-RU"/>
              </w:rPr>
              <w:t>- объем бюджетных ассигнований ГРБС на предоставление муниципальных услуг (работ), оказываемых (выполняемых) в соответствии с муниципальным заданием;</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Р</w:t>
            </w:r>
            <w:r w:rsidRPr="00897759">
              <w:rPr>
                <w:rFonts w:ascii="Arial" w:eastAsia="Times New Roman" w:hAnsi="Arial" w:cs="Arial"/>
                <w:sz w:val="24"/>
                <w:szCs w:val="24"/>
                <w:vertAlign w:val="subscript"/>
                <w:lang w:eastAsia="ru-RU"/>
              </w:rPr>
              <w:t>ГРБС</w:t>
            </w:r>
            <w:r w:rsidRPr="00897759">
              <w:rPr>
                <w:rFonts w:ascii="Arial" w:eastAsia="Times New Roman" w:hAnsi="Arial" w:cs="Arial"/>
                <w:sz w:val="24"/>
                <w:szCs w:val="24"/>
                <w:lang w:eastAsia="ru-RU"/>
              </w:rPr>
              <w:t xml:space="preserve"> - общий объем бюджетных ассигнований ГРБС (без учета межбюджетных трансфертов, публичных обязательств, ассигнований на обеспечение выполнения функций органов местного самоуправления</w:t>
            </w:r>
            <w:proofErr w:type="gramStart"/>
            <w:r w:rsidRPr="00897759">
              <w:rPr>
                <w:rFonts w:ascii="Arial" w:eastAsia="Times New Roman" w:hAnsi="Arial" w:cs="Arial"/>
                <w:sz w:val="24"/>
                <w:szCs w:val="24"/>
                <w:lang w:eastAsia="ru-RU"/>
              </w:rPr>
              <w:t xml:space="preserve"> )</w:t>
            </w:r>
            <w:proofErr w:type="gramEnd"/>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предоставляемая ГРБС</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находящаяся в распоряжении Администрации</w:t>
            </w: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80% ≤ А</w:t>
            </w:r>
            <w:r w:rsidRPr="00897759">
              <w:rPr>
                <w:rFonts w:ascii="Arial" w:eastAsia="Times New Roman" w:hAnsi="Arial" w:cs="Arial"/>
                <w:sz w:val="24"/>
                <w:szCs w:val="24"/>
                <w:vertAlign w:val="subscript"/>
                <w:lang w:eastAsia="ru-RU"/>
              </w:rPr>
              <w:t xml:space="preserve">3.1  </w:t>
            </w:r>
            <w:r w:rsidRPr="00897759">
              <w:rPr>
                <w:rFonts w:ascii="Arial" w:eastAsia="Times New Roman" w:hAnsi="Arial" w:cs="Arial"/>
                <w:sz w:val="24"/>
                <w:szCs w:val="24"/>
                <w:lang w:eastAsia="ru-RU"/>
              </w:rPr>
              <w:t>≤ 100 %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60% ≤ А</w:t>
            </w:r>
            <w:r w:rsidRPr="00897759">
              <w:rPr>
                <w:rFonts w:ascii="Arial" w:eastAsia="Times New Roman" w:hAnsi="Arial" w:cs="Arial"/>
                <w:sz w:val="24"/>
                <w:szCs w:val="24"/>
                <w:vertAlign w:val="subscript"/>
                <w:lang w:eastAsia="ru-RU"/>
              </w:rPr>
              <w:t xml:space="preserve">3.1  </w:t>
            </w:r>
            <w:r w:rsidRPr="00897759">
              <w:rPr>
                <w:rFonts w:ascii="Arial" w:eastAsia="Times New Roman" w:hAnsi="Arial" w:cs="Arial"/>
                <w:sz w:val="24"/>
                <w:szCs w:val="24"/>
                <w:lang w:eastAsia="ru-RU"/>
              </w:rPr>
              <w:t>&lt; 80%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40 % ≤ А</w:t>
            </w:r>
            <w:r w:rsidRPr="00897759">
              <w:rPr>
                <w:rFonts w:ascii="Arial" w:eastAsia="Times New Roman" w:hAnsi="Arial" w:cs="Arial"/>
                <w:sz w:val="24"/>
                <w:szCs w:val="24"/>
                <w:vertAlign w:val="subscript"/>
                <w:lang w:eastAsia="ru-RU"/>
              </w:rPr>
              <w:t xml:space="preserve">3.1  </w:t>
            </w:r>
            <w:r w:rsidRPr="00897759">
              <w:rPr>
                <w:rFonts w:ascii="Arial" w:eastAsia="Times New Roman" w:hAnsi="Arial" w:cs="Arial"/>
                <w:sz w:val="24"/>
                <w:szCs w:val="24"/>
                <w:lang w:eastAsia="ru-RU"/>
              </w:rPr>
              <w:t>&lt; 60%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40 % &lt; А</w:t>
            </w:r>
            <w:r w:rsidRPr="00897759">
              <w:rPr>
                <w:rFonts w:ascii="Arial" w:eastAsia="Times New Roman" w:hAnsi="Arial" w:cs="Arial"/>
                <w:sz w:val="24"/>
                <w:szCs w:val="24"/>
                <w:vertAlign w:val="subscript"/>
                <w:lang w:eastAsia="ru-RU"/>
              </w:rPr>
              <w:t xml:space="preserve">3.1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84"/>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3.2</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Оценка своевременности утверждения муниципальных заданий </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3.2</w:t>
            </w:r>
            <w:r w:rsidRPr="00897759">
              <w:rPr>
                <w:rFonts w:ascii="Arial" w:eastAsia="Times New Roman" w:hAnsi="Arial" w:cs="Arial"/>
                <w:color w:val="000000"/>
                <w:sz w:val="24"/>
                <w:szCs w:val="24"/>
                <w:lang w:eastAsia="ru-RU"/>
              </w:rPr>
              <w:t>=</w:t>
            </w:r>
            <w:proofErr w:type="spellStart"/>
            <w:r w:rsidRPr="00897759">
              <w:rPr>
                <w:rFonts w:ascii="Arial" w:eastAsia="Times New Roman" w:hAnsi="Arial" w:cs="Arial"/>
                <w:color w:val="000000"/>
                <w:sz w:val="24"/>
                <w:szCs w:val="24"/>
                <w:lang w:eastAsia="ru-RU"/>
              </w:rPr>
              <w:t>Умз</w:t>
            </w:r>
            <w:proofErr w:type="spellEnd"/>
            <w:proofErr w:type="gramStart"/>
            <w:r w:rsidRPr="00897759">
              <w:rPr>
                <w:rFonts w:ascii="Arial" w:eastAsia="Times New Roman" w:hAnsi="Arial" w:cs="Arial"/>
                <w:color w:val="000000"/>
                <w:sz w:val="24"/>
                <w:szCs w:val="24"/>
                <w:lang w:eastAsia="ru-RU"/>
              </w:rPr>
              <w:t>/У</w:t>
            </w:r>
            <w:proofErr w:type="gramEnd"/>
            <w:r w:rsidRPr="00897759">
              <w:rPr>
                <w:rFonts w:ascii="Arial" w:eastAsia="Times New Roman" w:hAnsi="Arial" w:cs="Arial"/>
                <w:color w:val="000000"/>
                <w:sz w:val="24"/>
                <w:szCs w:val="24"/>
                <w:lang w:eastAsia="ru-RU"/>
              </w:rPr>
              <w:t>*100 %</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3.2</w:t>
            </w:r>
            <w:r w:rsidRPr="00897759">
              <w:rPr>
                <w:rFonts w:ascii="Arial" w:eastAsia="Times New Roman" w:hAnsi="Arial" w:cs="Arial"/>
                <w:color w:val="000000"/>
                <w:sz w:val="24"/>
                <w:szCs w:val="24"/>
                <w:lang w:eastAsia="ru-RU"/>
              </w:rPr>
              <w:t>= оценка своевременности утверждения муниципальных заданий;</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roofErr w:type="spellStart"/>
            <w:r w:rsidRPr="00897759">
              <w:rPr>
                <w:rFonts w:ascii="Arial" w:eastAsia="Times New Roman" w:hAnsi="Arial" w:cs="Arial"/>
                <w:color w:val="000000"/>
                <w:sz w:val="24"/>
                <w:szCs w:val="24"/>
                <w:lang w:eastAsia="ru-RU"/>
              </w:rPr>
              <w:t>Ум</w:t>
            </w:r>
            <w:proofErr w:type="gramStart"/>
            <w:r w:rsidRPr="00897759">
              <w:rPr>
                <w:rFonts w:ascii="Arial" w:eastAsia="Times New Roman" w:hAnsi="Arial" w:cs="Arial"/>
                <w:color w:val="000000"/>
                <w:sz w:val="24"/>
                <w:szCs w:val="24"/>
                <w:lang w:eastAsia="ru-RU"/>
              </w:rPr>
              <w:t>з</w:t>
            </w:r>
            <w:proofErr w:type="spellEnd"/>
            <w:r w:rsidRPr="00897759">
              <w:rPr>
                <w:rFonts w:ascii="Arial" w:eastAsia="Times New Roman" w:hAnsi="Arial" w:cs="Arial"/>
                <w:color w:val="000000"/>
                <w:sz w:val="24"/>
                <w:szCs w:val="24"/>
                <w:lang w:eastAsia="ru-RU"/>
              </w:rPr>
              <w:t>-</w:t>
            </w:r>
            <w:proofErr w:type="gramEnd"/>
            <w:r w:rsidRPr="00897759">
              <w:rPr>
                <w:rFonts w:ascii="Arial" w:eastAsia="Times New Roman" w:hAnsi="Arial" w:cs="Arial"/>
                <w:color w:val="000000"/>
                <w:sz w:val="24"/>
                <w:szCs w:val="24"/>
                <w:lang w:eastAsia="ru-RU"/>
              </w:rPr>
              <w:t xml:space="preserve"> количество муниципальных заданий, которые утверждены в срок не позднее 1 месяца со дня вступления в силу решения Совета Новоселовского сельского поселения о </w:t>
            </w:r>
            <w:r w:rsidRPr="00897759">
              <w:rPr>
                <w:rFonts w:ascii="Arial" w:eastAsia="Times New Roman" w:hAnsi="Arial" w:cs="Arial"/>
                <w:color w:val="000000"/>
                <w:sz w:val="24"/>
                <w:szCs w:val="24"/>
                <w:lang w:eastAsia="ru-RU"/>
              </w:rPr>
              <w:lastRenderedPageBreak/>
              <w:t>бюджете на очередной финансовый год;</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897759">
              <w:rPr>
                <w:rFonts w:ascii="Arial" w:eastAsia="Times New Roman" w:hAnsi="Arial" w:cs="Arial"/>
                <w:color w:val="000000"/>
                <w:sz w:val="24"/>
                <w:szCs w:val="24"/>
                <w:lang w:eastAsia="ru-RU"/>
              </w:rPr>
              <w:t>У-</w:t>
            </w:r>
            <w:proofErr w:type="gramEnd"/>
            <w:r w:rsidRPr="00897759">
              <w:rPr>
                <w:rFonts w:ascii="Arial" w:eastAsia="Times New Roman" w:hAnsi="Arial" w:cs="Arial"/>
                <w:color w:val="000000"/>
                <w:sz w:val="24"/>
                <w:szCs w:val="24"/>
                <w:lang w:eastAsia="ru-RU"/>
              </w:rPr>
              <w:t xml:space="preserve"> общее количество муниципальных заданий, которые должны быть утверждены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Информация, предоставляемая ГРБС (копии утвержденных муниципальных заданий, заверенные подписью и печатью руководителя ГРБС)</w:t>
            </w: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3.2  </w:t>
            </w:r>
            <w:r w:rsidRPr="00897759">
              <w:rPr>
                <w:rFonts w:ascii="Arial" w:eastAsia="Times New Roman" w:hAnsi="Arial" w:cs="Arial"/>
                <w:color w:val="000000"/>
                <w:sz w:val="24"/>
                <w:szCs w:val="24"/>
                <w:lang w:eastAsia="ru-RU"/>
              </w:rPr>
              <w:t>= 100%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50 % ≤ А</w:t>
            </w:r>
            <w:r w:rsidRPr="00897759">
              <w:rPr>
                <w:rFonts w:ascii="Arial" w:eastAsia="Times New Roman" w:hAnsi="Arial" w:cs="Arial"/>
                <w:color w:val="000000"/>
                <w:sz w:val="24"/>
                <w:szCs w:val="24"/>
                <w:vertAlign w:val="subscript"/>
                <w:lang w:eastAsia="ru-RU"/>
              </w:rPr>
              <w:t xml:space="preserve">3.2 </w:t>
            </w:r>
            <w:r w:rsidRPr="00897759">
              <w:rPr>
                <w:rFonts w:ascii="Arial" w:eastAsia="Times New Roman" w:hAnsi="Arial" w:cs="Arial"/>
                <w:color w:val="000000"/>
                <w:sz w:val="24"/>
                <w:szCs w:val="24"/>
                <w:lang w:eastAsia="ru-RU"/>
              </w:rPr>
              <w:t xml:space="preserve"> &lt; 100%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3.2  </w:t>
            </w:r>
            <w:r w:rsidRPr="00897759">
              <w:rPr>
                <w:rFonts w:ascii="Arial" w:eastAsia="Times New Roman" w:hAnsi="Arial" w:cs="Arial"/>
                <w:color w:val="000000"/>
                <w:sz w:val="24"/>
                <w:szCs w:val="24"/>
                <w:lang w:eastAsia="ru-RU"/>
              </w:rPr>
              <w:t>&lt; 50 %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3.3</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Наличие результатов </w:t>
            </w:r>
            <w:proofErr w:type="gramStart"/>
            <w:r w:rsidRPr="00897759">
              <w:rPr>
                <w:rFonts w:ascii="Arial" w:eastAsia="Times New Roman" w:hAnsi="Arial" w:cs="Arial"/>
                <w:color w:val="000000"/>
                <w:sz w:val="24"/>
                <w:szCs w:val="24"/>
                <w:lang w:eastAsia="ru-RU"/>
              </w:rPr>
              <w:t>контроля за</w:t>
            </w:r>
            <w:proofErr w:type="gramEnd"/>
            <w:r w:rsidRPr="00897759">
              <w:rPr>
                <w:rFonts w:ascii="Arial" w:eastAsia="Times New Roman" w:hAnsi="Arial" w:cs="Arial"/>
                <w:color w:val="000000"/>
                <w:sz w:val="24"/>
                <w:szCs w:val="24"/>
                <w:lang w:eastAsia="ru-RU"/>
              </w:rPr>
              <w:t xml:space="preserve"> исполнением муниципальных заданий </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vertAlign w:val="subscript"/>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3.3</w:t>
            </w:r>
            <w:r w:rsidRPr="00897759">
              <w:rPr>
                <w:rFonts w:ascii="Arial" w:eastAsia="Times New Roman" w:hAnsi="Arial" w:cs="Arial"/>
                <w:color w:val="000000"/>
                <w:sz w:val="24"/>
                <w:szCs w:val="24"/>
                <w:lang w:eastAsia="ru-RU"/>
              </w:rPr>
              <w:t xml:space="preserve">= </w:t>
            </w:r>
            <w:proofErr w:type="spellStart"/>
            <w:r w:rsidRPr="00897759">
              <w:rPr>
                <w:rFonts w:ascii="Arial" w:eastAsia="Times New Roman" w:hAnsi="Arial" w:cs="Arial"/>
                <w:color w:val="000000"/>
                <w:sz w:val="24"/>
                <w:szCs w:val="24"/>
                <w:lang w:eastAsia="ru-RU"/>
              </w:rPr>
              <w:t>У</w:t>
            </w:r>
            <w:r w:rsidRPr="00897759">
              <w:rPr>
                <w:rFonts w:ascii="Arial" w:eastAsia="Times New Roman" w:hAnsi="Arial" w:cs="Arial"/>
                <w:color w:val="000000"/>
                <w:sz w:val="24"/>
                <w:szCs w:val="24"/>
                <w:vertAlign w:val="subscript"/>
                <w:lang w:eastAsia="ru-RU"/>
              </w:rPr>
              <w:t>о</w:t>
            </w:r>
            <w:proofErr w:type="spellEnd"/>
            <w:r w:rsidRPr="00897759">
              <w:rPr>
                <w:rFonts w:ascii="Arial" w:eastAsia="Times New Roman" w:hAnsi="Arial" w:cs="Arial"/>
                <w:color w:val="000000"/>
                <w:sz w:val="24"/>
                <w:szCs w:val="24"/>
                <w:lang w:eastAsia="ru-RU"/>
              </w:rPr>
              <w:t>/</w:t>
            </w:r>
            <w:proofErr w:type="spellStart"/>
            <w:r w:rsidRPr="00897759">
              <w:rPr>
                <w:rFonts w:ascii="Arial" w:eastAsia="Times New Roman" w:hAnsi="Arial" w:cs="Arial"/>
                <w:color w:val="000000"/>
                <w:sz w:val="24"/>
                <w:szCs w:val="24"/>
                <w:lang w:eastAsia="ru-RU"/>
              </w:rPr>
              <w:t>У</w:t>
            </w:r>
            <w:r w:rsidRPr="00897759">
              <w:rPr>
                <w:rFonts w:ascii="Arial" w:eastAsia="Times New Roman" w:hAnsi="Arial" w:cs="Arial"/>
                <w:color w:val="000000"/>
                <w:sz w:val="24"/>
                <w:szCs w:val="24"/>
                <w:vertAlign w:val="subscript"/>
                <w:lang w:eastAsia="ru-RU"/>
              </w:rPr>
              <w:t>п</w:t>
            </w:r>
            <w:proofErr w:type="spellEnd"/>
          </w:p>
          <w:p w:rsidR="00897759" w:rsidRPr="00897759" w:rsidRDefault="00897759" w:rsidP="00897759">
            <w:pPr>
              <w:autoSpaceDE w:val="0"/>
              <w:autoSpaceDN w:val="0"/>
              <w:adjustRightInd w:val="0"/>
              <w:spacing w:after="0" w:line="240" w:lineRule="auto"/>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roofErr w:type="spellStart"/>
            <w:r w:rsidRPr="00897759">
              <w:rPr>
                <w:rFonts w:ascii="Arial" w:eastAsia="Times New Roman" w:hAnsi="Arial" w:cs="Arial"/>
                <w:color w:val="000000"/>
                <w:sz w:val="24"/>
                <w:szCs w:val="24"/>
                <w:lang w:eastAsia="ru-RU"/>
              </w:rPr>
              <w:t>У</w:t>
            </w:r>
            <w:r w:rsidRPr="00897759">
              <w:rPr>
                <w:rFonts w:ascii="Arial" w:eastAsia="Times New Roman" w:hAnsi="Arial" w:cs="Arial"/>
                <w:color w:val="000000"/>
                <w:sz w:val="24"/>
                <w:szCs w:val="24"/>
                <w:vertAlign w:val="subscript"/>
                <w:lang w:eastAsia="ru-RU"/>
              </w:rPr>
              <w:t>о</w:t>
            </w:r>
            <w:proofErr w:type="spellEnd"/>
            <w:r w:rsidRPr="00897759">
              <w:rPr>
                <w:rFonts w:ascii="Arial" w:eastAsia="Times New Roman" w:hAnsi="Arial" w:cs="Arial"/>
                <w:color w:val="000000"/>
                <w:sz w:val="24"/>
                <w:szCs w:val="24"/>
                <w:vertAlign w:val="subscript"/>
                <w:lang w:eastAsia="ru-RU"/>
              </w:rPr>
              <w:t xml:space="preserve"> </w:t>
            </w:r>
            <w:r w:rsidRPr="00897759">
              <w:rPr>
                <w:rFonts w:ascii="Arial" w:eastAsia="Times New Roman" w:hAnsi="Arial" w:cs="Arial"/>
                <w:color w:val="000000"/>
                <w:sz w:val="24"/>
                <w:szCs w:val="24"/>
                <w:lang w:eastAsia="ru-RU"/>
              </w:rPr>
              <w:t>– количество муниципальных учреждений, до которых доведены муниципальные задания;</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vertAlign w:val="subscript"/>
                <w:lang w:eastAsia="ru-RU"/>
              </w:rPr>
            </w:pPr>
            <w:proofErr w:type="spellStart"/>
            <w:r w:rsidRPr="00897759">
              <w:rPr>
                <w:rFonts w:ascii="Arial" w:eastAsia="Times New Roman" w:hAnsi="Arial" w:cs="Arial"/>
                <w:color w:val="000000"/>
                <w:sz w:val="24"/>
                <w:szCs w:val="24"/>
                <w:lang w:eastAsia="ru-RU"/>
              </w:rPr>
              <w:t>У</w:t>
            </w:r>
            <w:r w:rsidRPr="00897759">
              <w:rPr>
                <w:rFonts w:ascii="Arial" w:eastAsia="Times New Roman" w:hAnsi="Arial" w:cs="Arial"/>
                <w:color w:val="000000"/>
                <w:sz w:val="24"/>
                <w:szCs w:val="24"/>
                <w:vertAlign w:val="subscript"/>
                <w:lang w:eastAsia="ru-RU"/>
              </w:rPr>
              <w:t>п</w:t>
            </w:r>
            <w:proofErr w:type="spellEnd"/>
            <w:r w:rsidRPr="00897759">
              <w:rPr>
                <w:rFonts w:ascii="Arial" w:eastAsia="Times New Roman" w:hAnsi="Arial" w:cs="Arial"/>
                <w:color w:val="000000"/>
                <w:sz w:val="24"/>
                <w:szCs w:val="24"/>
                <w:vertAlign w:val="subscript"/>
                <w:lang w:eastAsia="ru-RU"/>
              </w:rPr>
              <w:t xml:space="preserve"> </w:t>
            </w:r>
            <w:r w:rsidRPr="00897759">
              <w:rPr>
                <w:rFonts w:ascii="Arial" w:eastAsia="Times New Roman" w:hAnsi="Arial" w:cs="Arial"/>
                <w:color w:val="000000"/>
                <w:sz w:val="24"/>
                <w:szCs w:val="24"/>
                <w:lang w:eastAsia="ru-RU"/>
              </w:rPr>
              <w:t xml:space="preserve">– количество муниципальных учреждений, в отношении которых сформированы отчеты об исполнении муниципальных заданий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Информация, предоставляемая ГРБС (копии отчетов об исполнении муниципальных заданий, заверенные подписью и печатью руководителя ГРБС)</w:t>
            </w: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3.3 </w:t>
            </w:r>
            <w:r w:rsidRPr="00897759">
              <w:rPr>
                <w:rFonts w:ascii="Arial" w:eastAsia="Times New Roman" w:hAnsi="Arial" w:cs="Arial"/>
                <w:color w:val="000000"/>
                <w:sz w:val="24"/>
                <w:szCs w:val="24"/>
                <w:lang w:eastAsia="ru-RU"/>
              </w:rPr>
              <w:t>= 100%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50 % ≤ А</w:t>
            </w:r>
            <w:r w:rsidRPr="00897759">
              <w:rPr>
                <w:rFonts w:ascii="Arial" w:eastAsia="Times New Roman" w:hAnsi="Arial" w:cs="Arial"/>
                <w:color w:val="000000"/>
                <w:sz w:val="24"/>
                <w:szCs w:val="24"/>
                <w:vertAlign w:val="subscript"/>
                <w:lang w:eastAsia="ru-RU"/>
              </w:rPr>
              <w:t xml:space="preserve">3.3  </w:t>
            </w:r>
            <w:r w:rsidRPr="00897759">
              <w:rPr>
                <w:rFonts w:ascii="Arial" w:eastAsia="Times New Roman" w:hAnsi="Arial" w:cs="Arial"/>
                <w:color w:val="000000"/>
                <w:sz w:val="24"/>
                <w:szCs w:val="24"/>
                <w:lang w:eastAsia="ru-RU"/>
              </w:rPr>
              <w:t>&lt; 100%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trike/>
                <w:color w:val="000000"/>
                <w:sz w:val="24"/>
                <w:szCs w:val="24"/>
                <w:lang w:eastAsia="ru-RU"/>
              </w:rPr>
            </w:pPr>
            <w:r w:rsidRPr="00897759">
              <w:rPr>
                <w:rFonts w:ascii="Arial" w:eastAsia="Times New Roman" w:hAnsi="Arial" w:cs="Arial"/>
                <w:color w:val="000000"/>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339"/>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3.3  </w:t>
            </w:r>
            <w:r w:rsidRPr="00897759">
              <w:rPr>
                <w:rFonts w:ascii="Arial" w:eastAsia="Times New Roman" w:hAnsi="Arial" w:cs="Arial"/>
                <w:color w:val="000000"/>
                <w:sz w:val="24"/>
                <w:szCs w:val="24"/>
                <w:lang w:eastAsia="ru-RU"/>
              </w:rPr>
              <w:t>&lt; 50 %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trike/>
                <w:color w:val="000000"/>
                <w:sz w:val="24"/>
                <w:szCs w:val="24"/>
                <w:lang w:eastAsia="ru-RU"/>
              </w:rPr>
            </w:pPr>
            <w:r w:rsidRPr="00897759">
              <w:rPr>
                <w:rFonts w:ascii="Arial" w:eastAsia="Times New Roman" w:hAnsi="Arial" w:cs="Arial"/>
                <w:color w:val="000000"/>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3.4</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Наличие утвержденного Порядка определения нормативных затрат на оказание муниципальных услуг и нормативных затрат на содержание имущества муниципальных учреждений </w:t>
            </w:r>
          </w:p>
        </w:tc>
        <w:tc>
          <w:tcPr>
            <w:tcW w:w="5670" w:type="dxa"/>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3.4 </w:t>
            </w:r>
            <w:r w:rsidRPr="00897759">
              <w:rPr>
                <w:rFonts w:ascii="Arial" w:eastAsia="Times New Roman" w:hAnsi="Arial" w:cs="Arial"/>
                <w:color w:val="000000"/>
                <w:sz w:val="24"/>
                <w:szCs w:val="24"/>
                <w:lang w:eastAsia="ru-RU"/>
              </w:rPr>
              <w:t>= наличие утвержденного правовым актом ГРБС Порядка определения нормативных затрат на оказание муниципальных услуг и нормативных затрат на содержание имущества муниципальных учреждений, в отношении которых ГРБС выполняет функции и полномочия учредителя</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Информация, предоставляемая ГРБС (копия правового акта ГРБС об утверждении Порядка определения нормативных затрат на оказание муниципальных услуг и нормативных затрат на содержание имущества муниципальных учреждений)</w:t>
            </w: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3.4  </w:t>
            </w:r>
            <w:r w:rsidRPr="00897759">
              <w:rPr>
                <w:rFonts w:ascii="Arial" w:eastAsia="Times New Roman" w:hAnsi="Arial" w:cs="Arial"/>
                <w:color w:val="000000"/>
                <w:sz w:val="24"/>
                <w:szCs w:val="24"/>
                <w:lang w:eastAsia="ru-RU"/>
              </w:rPr>
              <w:t>= наличие утвержденного Порядка</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rPr>
                <w:rFonts w:ascii="Arial" w:eastAsia="Times New Roman" w:hAnsi="Arial" w:cs="Arial"/>
                <w:color w:val="00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 xml:space="preserve">3.4  </w:t>
            </w:r>
            <w:r w:rsidRPr="00897759">
              <w:rPr>
                <w:rFonts w:ascii="Arial" w:eastAsia="Times New Roman" w:hAnsi="Arial" w:cs="Arial"/>
                <w:color w:val="000000"/>
                <w:sz w:val="24"/>
                <w:szCs w:val="24"/>
                <w:lang w:eastAsia="ru-RU"/>
              </w:rPr>
              <w:t>= отсутствует утвержденный Порядок</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897759" w:rsidRPr="00897759" w:rsidTr="00D95EB2">
        <w:trPr>
          <w:trHeight w:val="284"/>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3.5</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Доля расходов на предоставление  муниципальных услуг, </w:t>
            </w:r>
            <w:r w:rsidRPr="00897759">
              <w:rPr>
                <w:rFonts w:ascii="Arial" w:eastAsia="Times New Roman" w:hAnsi="Arial" w:cs="Arial"/>
                <w:color w:val="000000"/>
                <w:sz w:val="24"/>
                <w:szCs w:val="24"/>
                <w:lang w:eastAsia="ru-RU"/>
              </w:rPr>
              <w:lastRenderedPageBreak/>
              <w:t>оказываемых в соответствии с муниципальным заданием, для которых правовым актом ГРБС утверждены требования к качеству</w:t>
            </w: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А</w:t>
            </w:r>
            <w:r w:rsidRPr="00897759">
              <w:rPr>
                <w:rFonts w:ascii="Arial" w:eastAsia="Times New Roman" w:hAnsi="Arial" w:cs="Arial"/>
                <w:color w:val="000000"/>
                <w:sz w:val="24"/>
                <w:szCs w:val="24"/>
                <w:vertAlign w:val="subscript"/>
                <w:lang w:eastAsia="ru-RU"/>
              </w:rPr>
              <w:t xml:space="preserve">3.5 </w:t>
            </w:r>
            <w:r w:rsidRPr="00897759">
              <w:rPr>
                <w:rFonts w:ascii="Arial" w:eastAsia="Times New Roman" w:hAnsi="Arial" w:cs="Arial"/>
                <w:color w:val="000000"/>
                <w:sz w:val="24"/>
                <w:szCs w:val="24"/>
                <w:lang w:eastAsia="ru-RU"/>
              </w:rPr>
              <w:t xml:space="preserve">= </w:t>
            </w:r>
            <w:proofErr w:type="gramStart"/>
            <w:r w:rsidRPr="00897759">
              <w:rPr>
                <w:rFonts w:ascii="Arial" w:eastAsia="Times New Roman" w:hAnsi="Arial" w:cs="Arial"/>
                <w:color w:val="000000"/>
                <w:sz w:val="24"/>
                <w:szCs w:val="24"/>
                <w:lang w:eastAsia="ru-RU"/>
              </w:rPr>
              <w:t>Р</w:t>
            </w:r>
            <w:proofErr w:type="gramEnd"/>
            <w:r w:rsidRPr="00897759">
              <w:rPr>
                <w:rFonts w:ascii="Arial" w:eastAsia="Times New Roman" w:hAnsi="Arial" w:cs="Arial"/>
                <w:color w:val="000000"/>
                <w:sz w:val="24"/>
                <w:szCs w:val="24"/>
                <w:lang w:eastAsia="ru-RU"/>
              </w:rPr>
              <w:t xml:space="preserve"> </w:t>
            </w:r>
            <w:r w:rsidRPr="00897759">
              <w:rPr>
                <w:rFonts w:ascii="Arial" w:eastAsia="Times New Roman" w:hAnsi="Arial" w:cs="Arial"/>
                <w:color w:val="000000"/>
                <w:sz w:val="24"/>
                <w:szCs w:val="24"/>
                <w:vertAlign w:val="subscript"/>
                <w:lang w:eastAsia="ru-RU"/>
              </w:rPr>
              <w:t>КГЗ</w:t>
            </w:r>
            <w:r w:rsidRPr="00897759">
              <w:rPr>
                <w:rFonts w:ascii="Arial" w:eastAsia="Times New Roman" w:hAnsi="Arial" w:cs="Arial"/>
                <w:color w:val="000000"/>
                <w:sz w:val="24"/>
                <w:szCs w:val="24"/>
                <w:lang w:eastAsia="ru-RU"/>
              </w:rPr>
              <w:t>/ Р</w:t>
            </w:r>
            <w:r w:rsidRPr="00897759">
              <w:rPr>
                <w:rFonts w:ascii="Arial" w:eastAsia="Times New Roman" w:hAnsi="Arial" w:cs="Arial"/>
                <w:color w:val="000000"/>
                <w:sz w:val="24"/>
                <w:szCs w:val="24"/>
                <w:vertAlign w:val="subscript"/>
                <w:lang w:eastAsia="ru-RU"/>
              </w:rPr>
              <w:t xml:space="preserve"> ГЗ </w:t>
            </w:r>
            <w:r w:rsidRPr="00897759">
              <w:rPr>
                <w:rFonts w:ascii="Arial" w:eastAsia="Times New Roman" w:hAnsi="Arial" w:cs="Arial"/>
                <w:color w:val="000000"/>
                <w:sz w:val="24"/>
                <w:szCs w:val="24"/>
                <w:lang w:eastAsia="ru-RU"/>
              </w:rPr>
              <w:t xml:space="preserve"> x 100,</w:t>
            </w:r>
          </w:p>
          <w:p w:rsidR="00897759" w:rsidRPr="00897759" w:rsidRDefault="00897759" w:rsidP="00897759">
            <w:pPr>
              <w:autoSpaceDE w:val="0"/>
              <w:autoSpaceDN w:val="0"/>
              <w:adjustRightInd w:val="0"/>
              <w:spacing w:after="0" w:line="240" w:lineRule="auto"/>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где:</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А</w:t>
            </w:r>
            <w:r w:rsidRPr="00897759">
              <w:rPr>
                <w:rFonts w:ascii="Arial" w:eastAsia="Times New Roman" w:hAnsi="Arial" w:cs="Arial"/>
                <w:color w:val="000000"/>
                <w:sz w:val="24"/>
                <w:szCs w:val="24"/>
                <w:vertAlign w:val="subscript"/>
                <w:lang w:eastAsia="ru-RU"/>
              </w:rPr>
              <w:t>3.5</w:t>
            </w:r>
            <w:r w:rsidRPr="00897759">
              <w:rPr>
                <w:rFonts w:ascii="Arial" w:eastAsia="Times New Roman" w:hAnsi="Arial" w:cs="Arial"/>
                <w:color w:val="000000"/>
                <w:sz w:val="24"/>
                <w:szCs w:val="24"/>
                <w:lang w:eastAsia="ru-RU"/>
              </w:rPr>
              <w:t xml:space="preserve">- доля расходов на предоставление </w:t>
            </w:r>
            <w:r w:rsidRPr="00897759">
              <w:rPr>
                <w:rFonts w:ascii="Arial" w:eastAsia="Times New Roman" w:hAnsi="Arial" w:cs="Arial"/>
                <w:color w:val="000000"/>
                <w:sz w:val="24"/>
                <w:szCs w:val="24"/>
                <w:lang w:eastAsia="ru-RU"/>
              </w:rPr>
              <w:lastRenderedPageBreak/>
              <w:t>муниципальных услуг, оказываемых в соответствии с муниципальным заданием, для которых правовым актом ГРБС утверждены требования к качеству</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roofErr w:type="spellStart"/>
            <w:r w:rsidRPr="00897759">
              <w:rPr>
                <w:rFonts w:ascii="Arial" w:eastAsia="Times New Roman" w:hAnsi="Arial" w:cs="Arial"/>
                <w:color w:val="000000"/>
                <w:sz w:val="24"/>
                <w:szCs w:val="24"/>
                <w:lang w:eastAsia="ru-RU"/>
              </w:rPr>
              <w:t>Р</w:t>
            </w:r>
            <w:r w:rsidRPr="00897759">
              <w:rPr>
                <w:rFonts w:ascii="Arial" w:eastAsia="Times New Roman" w:hAnsi="Arial" w:cs="Arial"/>
                <w:color w:val="000000"/>
                <w:sz w:val="24"/>
                <w:szCs w:val="24"/>
                <w:vertAlign w:val="subscript"/>
                <w:lang w:eastAsia="ru-RU"/>
              </w:rPr>
              <w:t>кмз</w:t>
            </w:r>
            <w:proofErr w:type="spellEnd"/>
            <w:r w:rsidRPr="00897759">
              <w:rPr>
                <w:rFonts w:ascii="Arial" w:eastAsia="Times New Roman" w:hAnsi="Arial" w:cs="Arial"/>
                <w:color w:val="000000"/>
                <w:sz w:val="24"/>
                <w:szCs w:val="24"/>
                <w:lang w:eastAsia="ru-RU"/>
              </w:rPr>
              <w:t xml:space="preserve"> - объем бюджетных ассигнований ГРБС на предоставление муниципальных услуг, оказываемых в соответствии с муниципальным заданием</w:t>
            </w:r>
          </w:p>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proofErr w:type="spellStart"/>
            <w:r w:rsidRPr="00897759">
              <w:rPr>
                <w:rFonts w:ascii="Arial" w:eastAsia="Times New Roman" w:hAnsi="Arial" w:cs="Arial"/>
                <w:color w:val="000000"/>
                <w:sz w:val="24"/>
                <w:szCs w:val="24"/>
                <w:lang w:eastAsia="ru-RU"/>
              </w:rPr>
              <w:t>Рмз</w:t>
            </w:r>
            <w:proofErr w:type="spellEnd"/>
            <w:r w:rsidRPr="00897759">
              <w:rPr>
                <w:rFonts w:ascii="Arial" w:eastAsia="Times New Roman" w:hAnsi="Arial" w:cs="Arial"/>
                <w:color w:val="000000"/>
                <w:sz w:val="24"/>
                <w:szCs w:val="24"/>
                <w:vertAlign w:val="subscript"/>
                <w:lang w:eastAsia="ru-RU"/>
              </w:rPr>
              <w:t xml:space="preserve"> </w:t>
            </w:r>
            <w:r w:rsidRPr="00897759">
              <w:rPr>
                <w:rFonts w:ascii="Arial" w:eastAsia="Times New Roman" w:hAnsi="Arial" w:cs="Arial"/>
                <w:color w:val="000000"/>
                <w:sz w:val="24"/>
                <w:szCs w:val="24"/>
                <w:lang w:eastAsia="ru-RU"/>
              </w:rPr>
              <w:t>- объем бюджетных ассигнований ГРБС на предоставление муниципальных услуг, оказываемых в соответствии с муниципальным заданием, для которых правовым актом ГРБС утверждены требования к качеству</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827"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Информация, предоставляемая ГРБС (копии правовых актов ГРБС, </w:t>
            </w:r>
            <w:r w:rsidRPr="00897759">
              <w:rPr>
                <w:rFonts w:ascii="Arial" w:eastAsia="Times New Roman" w:hAnsi="Arial" w:cs="Arial"/>
                <w:color w:val="000000"/>
                <w:sz w:val="24"/>
                <w:szCs w:val="24"/>
                <w:lang w:eastAsia="ru-RU"/>
              </w:rPr>
              <w:lastRenderedPageBreak/>
              <w:t>которыми утверждены требования к качеству оказания муниципальных услуг)</w:t>
            </w: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r w:rsidRPr="00897759">
              <w:rPr>
                <w:rFonts w:ascii="Arial" w:eastAsia="Times New Roman" w:hAnsi="Arial" w:cs="Arial"/>
                <w:sz w:val="24"/>
                <w:szCs w:val="24"/>
                <w:vertAlign w:val="subscript"/>
                <w:lang w:eastAsia="ru-RU"/>
              </w:rPr>
              <w:t xml:space="preserve">3.5 </w:t>
            </w:r>
            <w:r w:rsidRPr="00897759">
              <w:rPr>
                <w:rFonts w:ascii="Arial" w:eastAsia="Times New Roman" w:hAnsi="Arial" w:cs="Arial"/>
                <w:sz w:val="24"/>
                <w:szCs w:val="24"/>
                <w:lang w:eastAsia="ru-RU"/>
              </w:rPr>
              <w:t>=100 %</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80 % ≤ А</w:t>
            </w:r>
            <w:r w:rsidRPr="00897759">
              <w:rPr>
                <w:rFonts w:ascii="Arial" w:eastAsia="Times New Roman" w:hAnsi="Arial" w:cs="Arial"/>
                <w:sz w:val="24"/>
                <w:szCs w:val="24"/>
                <w:vertAlign w:val="subscript"/>
                <w:lang w:eastAsia="ru-RU"/>
              </w:rPr>
              <w:t xml:space="preserve">3.5  </w:t>
            </w:r>
            <w:r w:rsidRPr="00897759">
              <w:rPr>
                <w:rFonts w:ascii="Arial" w:eastAsia="Times New Roman" w:hAnsi="Arial" w:cs="Arial"/>
                <w:sz w:val="24"/>
                <w:szCs w:val="24"/>
                <w:lang w:eastAsia="ru-RU"/>
              </w:rPr>
              <w:t>&lt; 100</w:t>
            </w:r>
            <w:r w:rsidRPr="00897759">
              <w:rPr>
                <w:rFonts w:ascii="Arial" w:eastAsia="Times New Roman" w:hAnsi="Arial" w:cs="Arial"/>
                <w:strike/>
                <w:sz w:val="24"/>
                <w:szCs w:val="24"/>
                <w:lang w:eastAsia="ru-RU"/>
              </w:rPr>
              <w:t xml:space="preserve"> </w:t>
            </w:r>
            <w:r w:rsidRPr="00897759">
              <w:rPr>
                <w:rFonts w:ascii="Arial" w:eastAsia="Times New Roman" w:hAnsi="Arial" w:cs="Arial"/>
                <w:sz w:val="24"/>
                <w:szCs w:val="24"/>
                <w:lang w:eastAsia="ru-RU"/>
              </w:rPr>
              <w:t>%</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50% ≤ А</w:t>
            </w:r>
            <w:r w:rsidRPr="00897759">
              <w:rPr>
                <w:rFonts w:ascii="Arial" w:eastAsia="Times New Roman" w:hAnsi="Arial" w:cs="Arial"/>
                <w:sz w:val="24"/>
                <w:szCs w:val="24"/>
                <w:vertAlign w:val="subscript"/>
                <w:lang w:eastAsia="ru-RU"/>
              </w:rPr>
              <w:t xml:space="preserve">3.5  </w:t>
            </w:r>
            <w:r w:rsidRPr="00897759">
              <w:rPr>
                <w:rFonts w:ascii="Arial" w:eastAsia="Times New Roman" w:hAnsi="Arial" w:cs="Arial"/>
                <w:sz w:val="24"/>
                <w:szCs w:val="24"/>
                <w:lang w:eastAsia="ru-RU"/>
              </w:rPr>
              <w:t>&lt; 80%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84"/>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c>
          <w:tcPr>
            <w:tcW w:w="5670"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А</w:t>
            </w:r>
            <w:r w:rsidRPr="00897759">
              <w:rPr>
                <w:rFonts w:ascii="Arial" w:eastAsia="Times New Roman" w:hAnsi="Arial" w:cs="Arial"/>
                <w:sz w:val="24"/>
                <w:szCs w:val="24"/>
                <w:vertAlign w:val="subscript"/>
                <w:lang w:eastAsia="ru-RU"/>
              </w:rPr>
              <w:t xml:space="preserve">3.5  </w:t>
            </w:r>
            <w:r w:rsidRPr="00897759">
              <w:rPr>
                <w:rFonts w:ascii="Arial" w:eastAsia="Times New Roman" w:hAnsi="Arial" w:cs="Arial"/>
                <w:sz w:val="24"/>
                <w:szCs w:val="24"/>
                <w:lang w:eastAsia="ru-RU"/>
              </w:rPr>
              <w:t>&lt; 50%</w:t>
            </w:r>
          </w:p>
        </w:tc>
        <w:tc>
          <w:tcPr>
            <w:tcW w:w="1418" w:type="dxa"/>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11"/>
        </w:trPr>
        <w:tc>
          <w:tcPr>
            <w:tcW w:w="15309" w:type="dxa"/>
            <w:gridSpan w:val="5"/>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 Контроль и финансовая дисциплина</w:t>
            </w:r>
          </w:p>
        </w:tc>
      </w:tr>
      <w:tr w:rsidR="00897759" w:rsidRPr="00897759" w:rsidTr="00D95EB2">
        <w:trPr>
          <w:trHeight w:val="962"/>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4.1</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Осуществление мероприятий внутреннего контроля</w:t>
            </w:r>
          </w:p>
        </w:tc>
        <w:tc>
          <w:tcPr>
            <w:tcW w:w="5670" w:type="dxa"/>
            <w:vAlign w:val="center"/>
          </w:tcPr>
          <w:p w:rsidR="00897759" w:rsidRPr="00897759" w:rsidRDefault="00897759" w:rsidP="00897759">
            <w:pPr>
              <w:suppressAutoHyphen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.1</w:t>
            </w:r>
            <w:r w:rsidRPr="00897759">
              <w:rPr>
                <w:rFonts w:ascii="Arial" w:eastAsia="Times New Roman" w:hAnsi="Arial" w:cs="Arial"/>
                <w:sz w:val="24"/>
                <w:szCs w:val="24"/>
                <w:lang w:eastAsia="ru-RU"/>
              </w:rPr>
              <w:t>= наличие в пояснительной записке к годовой бюджетной отчетности за отчетный финансовый год заполненной таблицы 5 «Сведения о результатах мероприятий внутреннего контроля» по форме, утвержденной Приказом Минфина РФ от 28 декабря 2010</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г.</w:t>
            </w:r>
            <w:r w:rsidRPr="00897759">
              <w:rPr>
                <w:rFonts w:ascii="Arial" w:eastAsia="Times New Roman" w:hAnsi="Arial" w:cs="Arial"/>
                <w:sz w:val="24"/>
                <w:szCs w:val="24"/>
                <w:lang w:val="en-US" w:eastAsia="ru-RU"/>
              </w:rPr>
              <w:t> </w:t>
            </w:r>
            <w:r w:rsidRPr="00897759">
              <w:rPr>
                <w:rFonts w:ascii="Arial" w:eastAsia="Times New Roman" w:hAnsi="Arial" w:cs="Arial"/>
                <w:sz w:val="24"/>
                <w:szCs w:val="24"/>
                <w:lang w:eastAsia="ru-RU"/>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w:t>
            </w:r>
            <w:r w:rsidRPr="00897759">
              <w:rPr>
                <w:rFonts w:ascii="Arial" w:eastAsia="Times New Roman" w:hAnsi="Arial" w:cs="Arial"/>
                <w:sz w:val="24"/>
                <w:szCs w:val="24"/>
                <w:lang w:eastAsia="ru-RU"/>
              </w:rPr>
              <w:lastRenderedPageBreak/>
              <w:t xml:space="preserve">изменениями от 29 декабря </w:t>
            </w:r>
            <w:proofErr w:type="gramStart"/>
            <w:r w:rsidRPr="00897759">
              <w:rPr>
                <w:rFonts w:ascii="Arial" w:eastAsia="Times New Roman" w:hAnsi="Arial" w:cs="Arial"/>
                <w:sz w:val="24"/>
                <w:szCs w:val="24"/>
                <w:lang w:eastAsia="ru-RU"/>
              </w:rPr>
              <w:t>2011 г.) (далее – Инструкция 191н), содержание которой функционально соответствует характеристикам внутреннего контроля, указанным в комментариях</w:t>
            </w:r>
            <w:proofErr w:type="gramEnd"/>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Таблица 5 «Сведения о результатах мероприятий внутреннего контроля»  пояснительной записки к  Инструкции 191н</w:t>
            </w:r>
          </w:p>
        </w:tc>
      </w:tr>
      <w:tr w:rsidR="00897759" w:rsidRPr="00897759" w:rsidTr="00D95EB2">
        <w:trPr>
          <w:trHeight w:val="251"/>
        </w:trPr>
        <w:tc>
          <w:tcPr>
            <w:tcW w:w="425"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vAlign w:val="center"/>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 xml:space="preserve">= таблица заполнена и соответствует характеристикам внутреннего контроля, указанным в комментарии </w:t>
            </w:r>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51"/>
        </w:trPr>
        <w:tc>
          <w:tcPr>
            <w:tcW w:w="425"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vAlign w:val="center"/>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.1 </w:t>
            </w:r>
            <w:r w:rsidRPr="00897759">
              <w:rPr>
                <w:rFonts w:ascii="Arial" w:eastAsia="Times New Roman" w:hAnsi="Arial" w:cs="Arial"/>
                <w:sz w:val="24"/>
                <w:szCs w:val="24"/>
                <w:lang w:eastAsia="ru-RU"/>
              </w:rPr>
              <w:t>= таблица не заполнена или не соответствует характеристикам внутреннего контроля, указанным в комментарии</w:t>
            </w:r>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color w:val="FF0000"/>
                <w:sz w:val="24"/>
                <w:szCs w:val="24"/>
                <w:lang w:eastAsia="ru-RU"/>
              </w:rPr>
            </w:pPr>
          </w:p>
        </w:tc>
      </w:tr>
      <w:tr w:rsidR="00897759" w:rsidRPr="00897759" w:rsidTr="00D95EB2">
        <w:trPr>
          <w:trHeight w:val="251"/>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4.2</w:t>
            </w:r>
          </w:p>
        </w:tc>
        <w:tc>
          <w:tcPr>
            <w:tcW w:w="3969" w:type="dxa"/>
            <w:vMerge w:val="restart"/>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Нарушения, выявленные в ходе проведения контрольных мероприятий органами финансового контроля в отчетном финансовом году</w:t>
            </w:r>
          </w:p>
        </w:tc>
        <w:tc>
          <w:tcPr>
            <w:tcW w:w="5670" w:type="dxa"/>
            <w:vAlign w:val="center"/>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.2 </w:t>
            </w:r>
            <w:r w:rsidRPr="00897759">
              <w:rPr>
                <w:rFonts w:ascii="Arial" w:eastAsia="Times New Roman" w:hAnsi="Arial" w:cs="Arial"/>
                <w:sz w:val="24"/>
                <w:szCs w:val="24"/>
                <w:lang w:eastAsia="ru-RU"/>
              </w:rPr>
              <w:t xml:space="preserve">= оценка факта допущенных нарушений, выявленных в ходе проведения контрольных мероприятий органами финансового контроля в отчетном финансовом году  </w:t>
            </w:r>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Информация, находящаяся в распоряжении Администрации</w:t>
            </w: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tc>
      </w:tr>
      <w:tr w:rsidR="00897759" w:rsidRPr="00897759" w:rsidTr="00D95EB2">
        <w:trPr>
          <w:trHeight w:val="25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vAlign w:val="center"/>
          </w:tcPr>
          <w:p w:rsidR="00897759" w:rsidRPr="00897759" w:rsidRDefault="00897759" w:rsidP="00897759">
            <w:pPr>
              <w:spacing w:after="0" w:line="240" w:lineRule="auto"/>
              <w:jc w:val="both"/>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А</w:t>
            </w:r>
            <w:r w:rsidRPr="00897759">
              <w:rPr>
                <w:rFonts w:ascii="Arial" w:eastAsia="Times New Roman" w:hAnsi="Arial" w:cs="Arial"/>
                <w:sz w:val="24"/>
                <w:szCs w:val="24"/>
                <w:vertAlign w:val="subscript"/>
                <w:lang w:val="en-US" w:eastAsia="ru-RU"/>
              </w:rPr>
              <w:t xml:space="preserve">4.2  </w:t>
            </w:r>
            <w:r w:rsidRPr="00897759">
              <w:rPr>
                <w:rFonts w:ascii="Arial" w:eastAsia="Times New Roman" w:hAnsi="Arial" w:cs="Arial"/>
                <w:sz w:val="24"/>
                <w:szCs w:val="24"/>
                <w:lang w:val="en-US" w:eastAsia="ru-RU"/>
              </w:rPr>
              <w:t xml:space="preserve">=  </w:t>
            </w:r>
            <w:proofErr w:type="spellStart"/>
            <w:r w:rsidRPr="00897759">
              <w:rPr>
                <w:rFonts w:ascii="Arial" w:eastAsia="Times New Roman" w:hAnsi="Arial" w:cs="Arial"/>
                <w:sz w:val="24"/>
                <w:szCs w:val="24"/>
                <w:lang w:val="en-US" w:eastAsia="ru-RU"/>
              </w:rPr>
              <w:t>отсутствуют</w:t>
            </w:r>
            <w:proofErr w:type="spellEnd"/>
            <w:r w:rsidRPr="00897759">
              <w:rPr>
                <w:rFonts w:ascii="Arial" w:eastAsia="Times New Roman" w:hAnsi="Arial" w:cs="Arial"/>
                <w:sz w:val="24"/>
                <w:szCs w:val="24"/>
                <w:lang w:val="en-US" w:eastAsia="ru-RU"/>
              </w:rPr>
              <w:t xml:space="preserve"> </w:t>
            </w:r>
            <w:proofErr w:type="spellStart"/>
            <w:r w:rsidRPr="00897759">
              <w:rPr>
                <w:rFonts w:ascii="Arial" w:eastAsia="Times New Roman" w:hAnsi="Arial" w:cs="Arial"/>
                <w:sz w:val="24"/>
                <w:szCs w:val="24"/>
                <w:lang w:val="en-US" w:eastAsia="ru-RU"/>
              </w:rPr>
              <w:t>нарушения</w:t>
            </w:r>
            <w:proofErr w:type="spellEnd"/>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251"/>
        </w:trPr>
        <w:tc>
          <w:tcPr>
            <w:tcW w:w="425" w:type="dxa"/>
            <w:vMerge/>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vAlign w:val="center"/>
          </w:tcPr>
          <w:p w:rsidR="00897759" w:rsidRPr="00897759" w:rsidRDefault="00897759" w:rsidP="00897759">
            <w:pPr>
              <w:spacing w:after="0" w:line="240" w:lineRule="auto"/>
              <w:jc w:val="both"/>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А</w:t>
            </w:r>
            <w:r w:rsidRPr="00897759">
              <w:rPr>
                <w:rFonts w:ascii="Arial" w:eastAsia="Times New Roman" w:hAnsi="Arial" w:cs="Arial"/>
                <w:sz w:val="24"/>
                <w:szCs w:val="24"/>
                <w:vertAlign w:val="subscript"/>
                <w:lang w:val="en-US" w:eastAsia="ru-RU"/>
              </w:rPr>
              <w:t xml:space="preserve">4.2  </w:t>
            </w:r>
            <w:r w:rsidRPr="00897759">
              <w:rPr>
                <w:rFonts w:ascii="Arial" w:eastAsia="Times New Roman" w:hAnsi="Arial" w:cs="Arial"/>
                <w:sz w:val="24"/>
                <w:szCs w:val="24"/>
                <w:lang w:val="en-US" w:eastAsia="ru-RU"/>
              </w:rPr>
              <w:t xml:space="preserve">= </w:t>
            </w:r>
            <w:proofErr w:type="spellStart"/>
            <w:r w:rsidRPr="00897759">
              <w:rPr>
                <w:rFonts w:ascii="Arial" w:eastAsia="Times New Roman" w:hAnsi="Arial" w:cs="Arial"/>
                <w:sz w:val="24"/>
                <w:szCs w:val="24"/>
                <w:lang w:val="en-US" w:eastAsia="ru-RU"/>
              </w:rPr>
              <w:t>установлены</w:t>
            </w:r>
            <w:proofErr w:type="spellEnd"/>
            <w:r w:rsidRPr="00897759">
              <w:rPr>
                <w:rFonts w:ascii="Arial" w:eastAsia="Times New Roman" w:hAnsi="Arial" w:cs="Arial"/>
                <w:sz w:val="24"/>
                <w:szCs w:val="24"/>
                <w:lang w:val="en-US" w:eastAsia="ru-RU"/>
              </w:rPr>
              <w:t xml:space="preserve"> </w:t>
            </w:r>
            <w:proofErr w:type="spellStart"/>
            <w:r w:rsidRPr="00897759">
              <w:rPr>
                <w:rFonts w:ascii="Arial" w:eastAsia="Times New Roman" w:hAnsi="Arial" w:cs="Arial"/>
                <w:sz w:val="24"/>
                <w:szCs w:val="24"/>
                <w:lang w:val="en-US" w:eastAsia="ru-RU"/>
              </w:rPr>
              <w:t>нарушения</w:t>
            </w:r>
            <w:proofErr w:type="spellEnd"/>
            <w:r w:rsidRPr="00897759">
              <w:rPr>
                <w:rFonts w:ascii="Arial" w:eastAsia="Times New Roman" w:hAnsi="Arial" w:cs="Arial"/>
                <w:sz w:val="24"/>
                <w:szCs w:val="24"/>
                <w:lang w:val="en-US" w:eastAsia="ru-RU"/>
              </w:rPr>
              <w:t xml:space="preserve">  </w:t>
            </w:r>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682"/>
        </w:trPr>
        <w:tc>
          <w:tcPr>
            <w:tcW w:w="425" w:type="dxa"/>
            <w:vMerge w:val="restart"/>
          </w:tcPr>
          <w:p w:rsidR="00897759" w:rsidRPr="00897759" w:rsidRDefault="00897759" w:rsidP="00897759">
            <w:pPr>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4.3</w:t>
            </w:r>
          </w:p>
        </w:tc>
        <w:tc>
          <w:tcPr>
            <w:tcW w:w="3969" w:type="dxa"/>
            <w:vMerge w:val="restart"/>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Наличие фактов недостач и хищений денежных средств и материальных ценностей в отчетном финансовом году</w:t>
            </w:r>
          </w:p>
        </w:tc>
        <w:tc>
          <w:tcPr>
            <w:tcW w:w="5670" w:type="dxa"/>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оценка фактов установления недостач и хищений денежных средств и материальных ценностей</w:t>
            </w:r>
          </w:p>
        </w:tc>
        <w:tc>
          <w:tcPr>
            <w:tcW w:w="1418" w:type="dxa"/>
            <w:vAlign w:val="center"/>
          </w:tcPr>
          <w:p w:rsidR="00897759" w:rsidRPr="00897759" w:rsidRDefault="00897759" w:rsidP="00897759">
            <w:pPr>
              <w:spacing w:after="0" w:line="240" w:lineRule="auto"/>
              <w:jc w:val="center"/>
              <w:rPr>
                <w:rFonts w:ascii="Arial" w:eastAsia="Times New Roman" w:hAnsi="Arial" w:cs="Arial"/>
                <w:sz w:val="24"/>
                <w:szCs w:val="24"/>
                <w:lang w:eastAsia="ru-RU"/>
              </w:rPr>
            </w:pPr>
          </w:p>
        </w:tc>
        <w:tc>
          <w:tcPr>
            <w:tcW w:w="3827" w:type="dxa"/>
            <w:vMerge w:val="restart"/>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Таблица 5 «Сведения о результатах мероприятий внутреннего контроля»  пояснительной записки к  Инструкции 191н</w:t>
            </w:r>
          </w:p>
        </w:tc>
      </w:tr>
      <w:tr w:rsidR="00897759" w:rsidRPr="00897759" w:rsidTr="00D95EB2">
        <w:trPr>
          <w:trHeight w:val="251"/>
        </w:trPr>
        <w:tc>
          <w:tcPr>
            <w:tcW w:w="425"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xml:space="preserve">= отсутствуют недостачи и хищения денежных средств и материальных ценностей  </w:t>
            </w:r>
          </w:p>
        </w:tc>
        <w:tc>
          <w:tcPr>
            <w:tcW w:w="1418" w:type="dxa"/>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3</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rPr>
          <w:trHeight w:val="1453"/>
        </w:trPr>
        <w:tc>
          <w:tcPr>
            <w:tcW w:w="425"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3969"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c>
          <w:tcPr>
            <w:tcW w:w="5670" w:type="dxa"/>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w:t>
            </w:r>
            <w:proofErr w:type="gramStart"/>
            <w:r w:rsidRPr="00897759">
              <w:rPr>
                <w:rFonts w:ascii="Arial" w:eastAsia="Times New Roman" w:hAnsi="Arial" w:cs="Arial"/>
                <w:sz w:val="24"/>
                <w:szCs w:val="24"/>
                <w:vertAlign w:val="subscript"/>
                <w:lang w:eastAsia="ru-RU"/>
              </w:rPr>
              <w:t>4</w:t>
            </w:r>
            <w:proofErr w:type="gramEnd"/>
            <w:r w:rsidRPr="00897759">
              <w:rPr>
                <w:rFonts w:ascii="Arial" w:eastAsia="Times New Roman" w:hAnsi="Arial" w:cs="Arial"/>
                <w:sz w:val="24"/>
                <w:szCs w:val="24"/>
                <w:vertAlign w:val="subscript"/>
                <w:lang w:eastAsia="ru-RU"/>
              </w:rPr>
              <w:t xml:space="preserve">.3 </w:t>
            </w:r>
            <w:r w:rsidRPr="00897759">
              <w:rPr>
                <w:rFonts w:ascii="Arial" w:eastAsia="Times New Roman" w:hAnsi="Arial" w:cs="Arial"/>
                <w:sz w:val="24"/>
                <w:szCs w:val="24"/>
                <w:lang w:eastAsia="ru-RU"/>
              </w:rPr>
              <w:t>= установлены недостачи и хищения денежных средств и материальных ценностей</w:t>
            </w:r>
          </w:p>
        </w:tc>
        <w:tc>
          <w:tcPr>
            <w:tcW w:w="1418" w:type="dxa"/>
          </w:tcPr>
          <w:p w:rsidR="00897759" w:rsidRPr="00897759" w:rsidRDefault="00897759" w:rsidP="00897759">
            <w:pPr>
              <w:spacing w:after="0" w:line="240" w:lineRule="auto"/>
              <w:jc w:val="center"/>
              <w:rPr>
                <w:rFonts w:ascii="Arial" w:eastAsia="Times New Roman" w:hAnsi="Arial" w:cs="Arial"/>
                <w:sz w:val="24"/>
                <w:szCs w:val="24"/>
                <w:lang w:val="en-US" w:eastAsia="ru-RU"/>
              </w:rPr>
            </w:pPr>
            <w:r w:rsidRPr="00897759">
              <w:rPr>
                <w:rFonts w:ascii="Arial" w:eastAsia="Times New Roman" w:hAnsi="Arial" w:cs="Arial"/>
                <w:sz w:val="24"/>
                <w:szCs w:val="24"/>
                <w:lang w:val="en-US" w:eastAsia="ru-RU"/>
              </w:rPr>
              <w:t>0</w:t>
            </w:r>
          </w:p>
        </w:tc>
        <w:tc>
          <w:tcPr>
            <w:tcW w:w="3827" w:type="dxa"/>
            <w:vMerge/>
          </w:tcPr>
          <w:p w:rsidR="00897759" w:rsidRPr="00897759" w:rsidRDefault="00897759" w:rsidP="00897759">
            <w:pPr>
              <w:autoSpaceDE w:val="0"/>
              <w:autoSpaceDN w:val="0"/>
              <w:adjustRightInd w:val="0"/>
              <w:spacing w:after="0" w:line="240" w:lineRule="auto"/>
              <w:jc w:val="both"/>
              <w:rPr>
                <w:rFonts w:ascii="Arial" w:eastAsia="Times New Roman" w:hAnsi="Arial" w:cs="Arial"/>
                <w:sz w:val="24"/>
                <w:szCs w:val="24"/>
                <w:lang w:eastAsia="ru-RU"/>
              </w:rPr>
            </w:pPr>
          </w:p>
        </w:tc>
      </w:tr>
    </w:tbl>
    <w:p w:rsidR="00897759" w:rsidRPr="00897759" w:rsidRDefault="00897759" w:rsidP="00897759">
      <w:pPr>
        <w:spacing w:after="0" w:line="240" w:lineRule="auto"/>
        <w:rPr>
          <w:rFonts w:ascii="Arial" w:eastAsia="Times New Roman" w:hAnsi="Arial" w:cs="Arial"/>
          <w:bCs/>
          <w:color w:val="000080"/>
          <w:sz w:val="24"/>
          <w:szCs w:val="24"/>
          <w:lang w:val="en-US" w:eastAsia="ru-RU"/>
        </w:rPr>
      </w:pPr>
    </w:p>
    <w:p w:rsidR="00897759" w:rsidRPr="00897759" w:rsidRDefault="00897759" w:rsidP="00897759">
      <w:pPr>
        <w:tabs>
          <w:tab w:val="left" w:pos="10915"/>
        </w:tabs>
        <w:spacing w:after="0" w:line="240" w:lineRule="auto"/>
        <w:ind w:right="-29" w:firstLine="10206"/>
        <w:jc w:val="both"/>
        <w:rPr>
          <w:rFonts w:ascii="Arial" w:eastAsia="Times New Roman" w:hAnsi="Arial" w:cs="Arial"/>
          <w:bCs/>
          <w:color w:val="000080"/>
          <w:sz w:val="24"/>
          <w:szCs w:val="24"/>
          <w:lang w:eastAsia="ru-RU"/>
        </w:rPr>
      </w:pPr>
    </w:p>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r w:rsidRPr="00897759">
        <w:rPr>
          <w:rFonts w:ascii="Arial" w:eastAsia="Times New Roman" w:hAnsi="Arial" w:cs="Arial"/>
          <w:bCs/>
          <w:color w:val="000080"/>
          <w:sz w:val="24"/>
          <w:szCs w:val="24"/>
          <w:lang w:eastAsia="ru-RU"/>
        </w:rPr>
        <w:lastRenderedPageBreak/>
        <w:t>Приложение 2</w:t>
      </w:r>
    </w:p>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r w:rsidRPr="00897759">
        <w:rPr>
          <w:rFonts w:ascii="Arial" w:eastAsia="Times New Roman" w:hAnsi="Arial" w:cs="Arial"/>
          <w:bCs/>
          <w:color w:val="000080"/>
          <w:sz w:val="24"/>
          <w:szCs w:val="24"/>
          <w:lang w:eastAsia="ru-RU"/>
        </w:rPr>
        <w:t xml:space="preserve">к </w:t>
      </w:r>
      <w:hyperlink w:anchor="sub_100" w:history="1">
        <w:r w:rsidRPr="00897759">
          <w:rPr>
            <w:rFonts w:ascii="Arial" w:eastAsia="Times New Roman" w:hAnsi="Arial" w:cs="Arial"/>
            <w:bCs/>
            <w:sz w:val="24"/>
            <w:szCs w:val="24"/>
            <w:lang w:eastAsia="ru-RU"/>
          </w:rPr>
          <w:t>Методике</w:t>
        </w:r>
      </w:hyperlink>
      <w:r w:rsidRPr="00897759">
        <w:rPr>
          <w:rFonts w:ascii="Arial" w:eastAsia="Times New Roman" w:hAnsi="Arial" w:cs="Arial"/>
          <w:bCs/>
          <w:color w:val="000080"/>
          <w:sz w:val="24"/>
          <w:szCs w:val="24"/>
          <w:lang w:eastAsia="ru-RU"/>
        </w:rPr>
        <w:t xml:space="preserve"> оценки качества</w:t>
      </w:r>
    </w:p>
    <w:p w:rsidR="00897759" w:rsidRPr="00897759" w:rsidRDefault="00897759" w:rsidP="00897759">
      <w:pPr>
        <w:tabs>
          <w:tab w:val="left" w:pos="10915"/>
        </w:tabs>
        <w:spacing w:after="0" w:line="240" w:lineRule="auto"/>
        <w:ind w:right="-29" w:firstLine="10206"/>
        <w:jc w:val="both"/>
        <w:rPr>
          <w:rFonts w:ascii="Arial" w:eastAsia="Times New Roman" w:hAnsi="Arial" w:cs="Arial"/>
          <w:b/>
          <w:sz w:val="24"/>
          <w:szCs w:val="24"/>
          <w:lang w:eastAsia="ru-RU"/>
        </w:rPr>
      </w:pPr>
      <w:r w:rsidRPr="00897759">
        <w:rPr>
          <w:rFonts w:ascii="Arial" w:eastAsia="Times New Roman" w:hAnsi="Arial" w:cs="Arial"/>
          <w:bCs/>
          <w:color w:val="000080"/>
          <w:sz w:val="24"/>
          <w:szCs w:val="24"/>
          <w:lang w:eastAsia="ru-RU"/>
        </w:rPr>
        <w:t>финансового менеджмента, осуществляемого</w:t>
      </w:r>
    </w:p>
    <w:p w:rsidR="00897759" w:rsidRPr="00897759" w:rsidRDefault="00897759" w:rsidP="00897759">
      <w:pPr>
        <w:tabs>
          <w:tab w:val="left" w:pos="10915"/>
        </w:tabs>
        <w:spacing w:after="0" w:line="240" w:lineRule="auto"/>
        <w:ind w:right="-29" w:firstLine="10206"/>
        <w:jc w:val="both"/>
        <w:rPr>
          <w:rFonts w:ascii="Arial" w:eastAsia="Times New Roman" w:hAnsi="Arial" w:cs="Arial"/>
          <w:bCs/>
          <w:color w:val="000080"/>
          <w:sz w:val="24"/>
          <w:szCs w:val="24"/>
          <w:lang w:eastAsia="ru-RU"/>
        </w:rPr>
      </w:pPr>
      <w:r w:rsidRPr="00897759">
        <w:rPr>
          <w:rFonts w:ascii="Arial" w:eastAsia="Times New Roman" w:hAnsi="Arial" w:cs="Arial"/>
          <w:bCs/>
          <w:color w:val="000080"/>
          <w:sz w:val="24"/>
          <w:szCs w:val="24"/>
          <w:lang w:eastAsia="ru-RU"/>
        </w:rPr>
        <w:t>главными распорядителями средств бюджета</w:t>
      </w:r>
    </w:p>
    <w:p w:rsidR="00897759" w:rsidRPr="00897759" w:rsidRDefault="00897759" w:rsidP="00897759">
      <w:pPr>
        <w:tabs>
          <w:tab w:val="left" w:pos="10915"/>
        </w:tabs>
        <w:spacing w:after="0" w:line="240" w:lineRule="auto"/>
        <w:ind w:right="-29" w:firstLine="10206"/>
        <w:jc w:val="both"/>
        <w:rPr>
          <w:rFonts w:ascii="Arial" w:eastAsia="Times New Roman" w:hAnsi="Arial" w:cs="Arial"/>
          <w:bCs/>
          <w:color w:val="000080"/>
          <w:sz w:val="24"/>
          <w:szCs w:val="24"/>
          <w:lang w:eastAsia="ru-RU"/>
        </w:rPr>
      </w:pPr>
      <w:r w:rsidRPr="00897759">
        <w:rPr>
          <w:rFonts w:ascii="Arial" w:eastAsia="Times New Roman" w:hAnsi="Arial" w:cs="Arial"/>
          <w:bCs/>
          <w:color w:val="000080"/>
          <w:sz w:val="24"/>
          <w:szCs w:val="24"/>
          <w:lang w:eastAsia="ru-RU"/>
        </w:rPr>
        <w:t xml:space="preserve"> МО «Новоселовское сельское поселение»</w:t>
      </w:r>
    </w:p>
    <w:p w:rsidR="00897759" w:rsidRPr="00897759" w:rsidRDefault="00897759" w:rsidP="00897759">
      <w:pPr>
        <w:spacing w:after="0" w:line="240" w:lineRule="auto"/>
        <w:jc w:val="right"/>
        <w:rPr>
          <w:rFonts w:ascii="Arial" w:eastAsia="Times New Roman" w:hAnsi="Arial" w:cs="Arial"/>
          <w:bCs/>
          <w:color w:val="000080"/>
          <w:sz w:val="24"/>
          <w:szCs w:val="24"/>
          <w:lang w:eastAsia="ru-RU"/>
        </w:rPr>
      </w:pP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Рейтинг главных распорядителей средств бюджета МО «Новоселовское сельское поселение»</w:t>
      </w:r>
    </w:p>
    <w:p w:rsidR="00897759" w:rsidRPr="00897759" w:rsidRDefault="00897759" w:rsidP="00897759">
      <w:pPr>
        <w:spacing w:after="0" w:line="240" w:lineRule="auto"/>
        <w:jc w:val="center"/>
        <w:rPr>
          <w:rFonts w:ascii="Arial" w:eastAsia="Times New Roman" w:hAnsi="Arial" w:cs="Arial"/>
          <w:b/>
          <w:sz w:val="24"/>
          <w:szCs w:val="24"/>
          <w:lang w:eastAsia="ru-RU"/>
        </w:rPr>
      </w:pPr>
    </w:p>
    <w:tbl>
      <w:tblPr>
        <w:tblW w:w="15309"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039"/>
        <w:gridCol w:w="1492"/>
        <w:gridCol w:w="1579"/>
        <w:gridCol w:w="2127"/>
        <w:gridCol w:w="1842"/>
        <w:gridCol w:w="2688"/>
        <w:gridCol w:w="2132"/>
      </w:tblGrid>
      <w:tr w:rsidR="00897759" w:rsidRPr="00897759" w:rsidTr="00D95EB2">
        <w:tc>
          <w:tcPr>
            <w:tcW w:w="3449" w:type="dxa"/>
            <w:gridSpan w:val="2"/>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Главный распорядитель средств бюджета МО «Новоселовское сельское поселение»</w:t>
            </w:r>
          </w:p>
        </w:tc>
        <w:tc>
          <w:tcPr>
            <w:tcW w:w="1492" w:type="dxa"/>
            <w:vMerge w:val="restart"/>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Место</w:t>
            </w:r>
          </w:p>
        </w:tc>
        <w:tc>
          <w:tcPr>
            <w:tcW w:w="1579" w:type="dxa"/>
            <w:vMerge w:val="restart"/>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Итоговая оценка </w:t>
            </w: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(в баллах)</w:t>
            </w:r>
          </w:p>
        </w:tc>
        <w:tc>
          <w:tcPr>
            <w:tcW w:w="8789" w:type="dxa"/>
            <w:gridSpan w:val="4"/>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Оценка </w:t>
            </w:r>
            <w:proofErr w:type="gramStart"/>
            <w:r w:rsidRPr="00897759">
              <w:rPr>
                <w:rFonts w:ascii="Arial" w:eastAsia="Times New Roman" w:hAnsi="Arial" w:cs="Arial"/>
                <w:sz w:val="24"/>
                <w:szCs w:val="24"/>
                <w:lang w:eastAsia="ru-RU"/>
              </w:rPr>
              <w:t>качества финансового менеджмента главных распорядителей средств бюджета</w:t>
            </w:r>
            <w:proofErr w:type="gramEnd"/>
            <w:r w:rsidRPr="00897759">
              <w:rPr>
                <w:rFonts w:ascii="Arial" w:eastAsia="Times New Roman" w:hAnsi="Arial" w:cs="Arial"/>
                <w:sz w:val="24"/>
                <w:szCs w:val="24"/>
                <w:lang w:eastAsia="ru-RU"/>
              </w:rPr>
              <w:t xml:space="preserve"> МО «Новоселовское сельское поселение» по направлениям</w:t>
            </w:r>
          </w:p>
        </w:tc>
      </w:tr>
      <w:tr w:rsidR="00897759" w:rsidRPr="00897759" w:rsidTr="00D95EB2">
        <w:tc>
          <w:tcPr>
            <w:tcW w:w="2410"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наименование</w:t>
            </w:r>
          </w:p>
        </w:tc>
        <w:tc>
          <w:tcPr>
            <w:tcW w:w="1039"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КВСР</w:t>
            </w:r>
          </w:p>
        </w:tc>
        <w:tc>
          <w:tcPr>
            <w:tcW w:w="1492" w:type="dxa"/>
            <w:vMerge/>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79" w:type="dxa"/>
            <w:vMerge/>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бюджетное планирование</w:t>
            </w:r>
          </w:p>
        </w:tc>
        <w:tc>
          <w:tcPr>
            <w:tcW w:w="184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исполнение бюджета</w:t>
            </w:r>
          </w:p>
        </w:tc>
        <w:tc>
          <w:tcPr>
            <w:tcW w:w="2688"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предоставление муниципальных услуг в соответствии с муниципальными заданиями</w:t>
            </w:r>
          </w:p>
        </w:tc>
        <w:tc>
          <w:tcPr>
            <w:tcW w:w="213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контроль</w:t>
            </w: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и финансовая дисциплина</w:t>
            </w:r>
          </w:p>
        </w:tc>
      </w:tr>
      <w:tr w:rsidR="00897759" w:rsidRPr="00897759" w:rsidTr="00D95EB2">
        <w:tc>
          <w:tcPr>
            <w:tcW w:w="2410"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3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c>
          <w:tcPr>
            <w:tcW w:w="2410"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88"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3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897759" w:rsidRPr="00897759" w:rsidRDefault="00897759" w:rsidP="00897759">
      <w:pPr>
        <w:spacing w:after="0" w:line="240" w:lineRule="auto"/>
        <w:jc w:val="both"/>
        <w:rPr>
          <w:rFonts w:ascii="Arial" w:eastAsia="Times New Roman" w:hAnsi="Arial" w:cs="Arial"/>
          <w:sz w:val="24"/>
          <w:szCs w:val="24"/>
          <w:lang w:eastAsia="ru-RU"/>
        </w:rPr>
        <w:sectPr w:rsidR="00897759" w:rsidRPr="00897759" w:rsidSect="00D95EB2">
          <w:pgSz w:w="16840" w:h="11907" w:orient="landscape" w:code="9"/>
          <w:pgMar w:top="1134" w:right="567" w:bottom="851" w:left="567" w:header="709" w:footer="709" w:gutter="0"/>
          <w:cols w:space="708"/>
          <w:docGrid w:linePitch="360"/>
        </w:sectPr>
      </w:pPr>
    </w:p>
    <w:p w:rsidR="00897759" w:rsidRPr="00897759" w:rsidRDefault="00897759" w:rsidP="00897759">
      <w:pPr>
        <w:tabs>
          <w:tab w:val="left" w:pos="0"/>
        </w:tabs>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t>АДМИНИСТРАЦИЯ НОВОСЕЛОВСКОГО СЕЛЬСКОГО ПОСЕЛЕНИЯ</w:t>
      </w:r>
    </w:p>
    <w:p w:rsidR="00897759" w:rsidRPr="00897759" w:rsidRDefault="00897759" w:rsidP="00897759">
      <w:pPr>
        <w:spacing w:after="0" w:line="240" w:lineRule="auto"/>
        <w:jc w:val="center"/>
        <w:rPr>
          <w:rFonts w:ascii="Arial" w:eastAsia="Times New Roman" w:hAnsi="Arial" w:cs="Arial"/>
          <w:b/>
          <w:sz w:val="24"/>
          <w:szCs w:val="24"/>
          <w:lang w:eastAsia="ru-RU"/>
        </w:rPr>
      </w:pPr>
    </w:p>
    <w:p w:rsidR="00897759" w:rsidRPr="00897759" w:rsidRDefault="00897759" w:rsidP="00897759">
      <w:pPr>
        <w:spacing w:after="0" w:line="24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t>КОЛПАШЕВСКОГО РАЙОНА ТОМСКОЙ ОБЛАСТИ</w:t>
      </w:r>
    </w:p>
    <w:p w:rsidR="00897759" w:rsidRPr="00897759" w:rsidRDefault="00897759" w:rsidP="00897759">
      <w:pPr>
        <w:spacing w:after="0" w:line="240" w:lineRule="auto"/>
        <w:jc w:val="center"/>
        <w:rPr>
          <w:rFonts w:ascii="Arial" w:eastAsia="Times New Roman" w:hAnsi="Arial" w:cs="Arial"/>
          <w:b/>
          <w:sz w:val="24"/>
          <w:szCs w:val="24"/>
          <w:lang w:eastAsia="ru-RU"/>
        </w:rPr>
      </w:pPr>
    </w:p>
    <w:p w:rsidR="00897759" w:rsidRPr="00897759" w:rsidRDefault="00897759" w:rsidP="00897759">
      <w:pPr>
        <w:spacing w:after="0" w:line="24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t>ПОСТАНОВЛЕНИЕ</w:t>
      </w:r>
    </w:p>
    <w:p w:rsidR="00897759" w:rsidRPr="00897759" w:rsidRDefault="00897759" w:rsidP="00897759">
      <w:pPr>
        <w:spacing w:before="480" w:after="0" w:line="240" w:lineRule="auto"/>
        <w:jc w:val="center"/>
        <w:rPr>
          <w:rFonts w:ascii="Arial" w:eastAsia="Times New Roman" w:hAnsi="Arial" w:cs="Arial"/>
          <w:b/>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21.05.2020</w:t>
      </w:r>
      <w:r w:rsidRPr="00897759">
        <w:rPr>
          <w:rFonts w:ascii="Arial" w:eastAsia="Times New Roman" w:hAnsi="Arial" w:cs="Arial"/>
          <w:sz w:val="24"/>
          <w:szCs w:val="24"/>
          <w:lang w:eastAsia="ru-RU"/>
        </w:rPr>
        <w:tab/>
        <w:t xml:space="preserve">                                                                                                        № 56</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Об утверждении Положения об оплате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w:t>
      </w:r>
    </w:p>
    <w:tbl>
      <w:tblPr>
        <w:tblW w:w="14607" w:type="dxa"/>
        <w:tblLook w:val="01E0" w:firstRow="1" w:lastRow="1" w:firstColumn="1" w:lastColumn="1" w:noHBand="0" w:noVBand="0"/>
      </w:tblPr>
      <w:tblGrid>
        <w:gridCol w:w="9464"/>
        <w:gridCol w:w="5143"/>
      </w:tblGrid>
      <w:tr w:rsidR="00897759" w:rsidRPr="00897759" w:rsidTr="00D95EB2">
        <w:tc>
          <w:tcPr>
            <w:tcW w:w="9464" w:type="dxa"/>
          </w:tcPr>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w:t>
            </w:r>
          </w:p>
          <w:p w:rsidR="00897759" w:rsidRPr="00897759" w:rsidRDefault="00897759" w:rsidP="00897759">
            <w:pPr>
              <w:spacing w:after="0" w:line="240" w:lineRule="auto"/>
              <w:jc w:val="both"/>
              <w:rPr>
                <w:rFonts w:ascii="Arial" w:eastAsia="Times New Roman" w:hAnsi="Arial" w:cs="Arial"/>
                <w:sz w:val="24"/>
                <w:szCs w:val="24"/>
                <w:lang w:eastAsia="ru-RU"/>
              </w:rPr>
            </w:pPr>
          </w:p>
        </w:tc>
        <w:tc>
          <w:tcPr>
            <w:tcW w:w="5143" w:type="dxa"/>
          </w:tcPr>
          <w:p w:rsidR="00897759" w:rsidRPr="00897759" w:rsidRDefault="00897759" w:rsidP="00897759">
            <w:pPr>
              <w:spacing w:after="0" w:line="240" w:lineRule="auto"/>
              <w:rPr>
                <w:rFonts w:ascii="Arial" w:eastAsia="Times New Roman" w:hAnsi="Arial" w:cs="Arial"/>
                <w:sz w:val="24"/>
                <w:szCs w:val="24"/>
                <w:lang w:eastAsia="ru-RU"/>
              </w:rPr>
            </w:pPr>
          </w:p>
        </w:tc>
      </w:tr>
    </w:tbl>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ab/>
      </w:r>
      <w:proofErr w:type="gramStart"/>
      <w:r w:rsidRPr="00897759">
        <w:rPr>
          <w:rFonts w:ascii="Arial" w:eastAsia="Times New Roman" w:hAnsi="Arial" w:cs="Arial"/>
          <w:sz w:val="24"/>
          <w:szCs w:val="24"/>
          <w:lang w:eastAsia="ru-RU"/>
        </w:rPr>
        <w:t>В целях упорядочения условий оплаты труда руководителя, главного бухгалтера, повышения эффективности работы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xml:space="preserve">», в отношении которого функции и полномочия учредителя осуществляет Администрация Новоселовского сельского поселения, в соответствии с </w:t>
      </w:r>
      <w:hyperlink r:id="rId32" w:history="1">
        <w:r w:rsidRPr="00897759">
          <w:rPr>
            <w:rFonts w:ascii="Arial" w:eastAsia="Times New Roman" w:hAnsi="Arial" w:cs="Arial"/>
            <w:color w:val="106BBE"/>
            <w:sz w:val="24"/>
            <w:szCs w:val="24"/>
            <w:lang w:eastAsia="ru-RU"/>
          </w:rPr>
          <w:t>Трудовым кодексом</w:t>
        </w:r>
      </w:hyperlink>
      <w:r w:rsidRPr="00897759">
        <w:rPr>
          <w:rFonts w:ascii="Arial" w:eastAsia="Times New Roman" w:hAnsi="Arial" w:cs="Arial"/>
          <w:sz w:val="24"/>
          <w:szCs w:val="24"/>
          <w:lang w:eastAsia="ru-RU"/>
        </w:rPr>
        <w:t xml:space="preserve"> Российской Федерации, Федеральными законами </w:t>
      </w:r>
      <w:hyperlink r:id="rId33" w:history="1">
        <w:r w:rsidRPr="00897759">
          <w:rPr>
            <w:rFonts w:ascii="Arial" w:eastAsia="Times New Roman" w:hAnsi="Arial" w:cs="Arial"/>
            <w:color w:val="106BBE"/>
            <w:sz w:val="24"/>
            <w:szCs w:val="24"/>
            <w:lang w:eastAsia="ru-RU"/>
          </w:rPr>
          <w:t>от 06.10.2003 № 131-ФЗ</w:t>
        </w:r>
      </w:hyperlink>
      <w:r w:rsidRPr="0089775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hyperlink r:id="rId34" w:history="1">
        <w:r w:rsidRPr="00897759">
          <w:rPr>
            <w:rFonts w:ascii="Arial" w:eastAsia="Times New Roman" w:hAnsi="Arial" w:cs="Arial"/>
            <w:color w:val="106BBE"/>
            <w:sz w:val="24"/>
            <w:szCs w:val="24"/>
            <w:lang w:eastAsia="ru-RU"/>
          </w:rPr>
          <w:t>от 14.11.2002 № 161-ФЗ</w:t>
        </w:r>
      </w:hyperlink>
      <w:r w:rsidRPr="00897759">
        <w:rPr>
          <w:rFonts w:ascii="Arial" w:eastAsia="Times New Roman" w:hAnsi="Arial" w:cs="Arial"/>
          <w:sz w:val="24"/>
          <w:szCs w:val="24"/>
          <w:lang w:eastAsia="ru-RU"/>
        </w:rPr>
        <w:t xml:space="preserve"> «О государственных и муниципальных унитарных предприятиях», руководствуясь </w:t>
      </w:r>
      <w:hyperlink r:id="rId35" w:history="1">
        <w:r w:rsidRPr="00897759">
          <w:rPr>
            <w:rFonts w:ascii="Arial" w:eastAsia="Times New Roman" w:hAnsi="Arial" w:cs="Arial"/>
            <w:color w:val="106BBE"/>
            <w:sz w:val="24"/>
            <w:szCs w:val="24"/>
            <w:lang w:eastAsia="ru-RU"/>
          </w:rPr>
          <w:t>Уставом</w:t>
        </w:r>
        <w:proofErr w:type="gramEnd"/>
      </w:hyperlink>
      <w:r w:rsidRPr="00897759">
        <w:rPr>
          <w:rFonts w:ascii="Arial" w:eastAsia="Times New Roman" w:hAnsi="Arial" w:cs="Arial"/>
          <w:sz w:val="24"/>
          <w:szCs w:val="24"/>
          <w:lang w:eastAsia="ru-RU"/>
        </w:rPr>
        <w:t xml:space="preserve"> Новоселовского сельского поселения </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ПОСТАНОВЛЯЮ:</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 Утвердить Положение об оплате труда руководителя и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в отношении которого функции и полномочия учредителя осуществляет Администрация Новоселовского сельского поселения, согласно приложению.</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2.   Настоящее постановление вступает в силу </w:t>
      </w:r>
      <w:proofErr w:type="gramStart"/>
      <w:r w:rsidRPr="00897759">
        <w:rPr>
          <w:rFonts w:ascii="Arial" w:eastAsia="Times New Roman" w:hAnsi="Arial" w:cs="Arial"/>
          <w:sz w:val="24"/>
          <w:szCs w:val="24"/>
          <w:lang w:eastAsia="ru-RU"/>
        </w:rPr>
        <w:t>с</w:t>
      </w:r>
      <w:proofErr w:type="gramEnd"/>
      <w:r w:rsidRPr="00897759">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01 января 2020 года.</w:t>
      </w:r>
    </w:p>
    <w:p w:rsidR="00897759" w:rsidRPr="00897759" w:rsidRDefault="00897759" w:rsidP="00897759">
      <w:pPr>
        <w:tabs>
          <w:tab w:val="left" w:pos="993"/>
        </w:tabs>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897759" w:rsidRPr="00897759" w:rsidRDefault="00897759" w:rsidP="00897759">
      <w:pPr>
        <w:spacing w:after="0" w:line="240" w:lineRule="auto"/>
        <w:ind w:firstLine="709"/>
        <w:jc w:val="both"/>
        <w:rPr>
          <w:rFonts w:ascii="Arial" w:eastAsia="Times New Roman" w:hAnsi="Arial" w:cs="Arial"/>
          <w:sz w:val="24"/>
          <w:szCs w:val="24"/>
          <w:lang w:val="x-none" w:eastAsia="x-none"/>
        </w:rPr>
      </w:pPr>
      <w:r w:rsidRPr="00897759">
        <w:rPr>
          <w:rFonts w:ascii="Arial" w:eastAsia="Times New Roman" w:hAnsi="Arial" w:cs="Arial"/>
          <w:sz w:val="24"/>
          <w:szCs w:val="24"/>
          <w:lang w:val="x-none" w:eastAsia="x-none"/>
        </w:rPr>
        <w:t>4. Контроль за исполнением настоящего постановления возложить на главного бухгалтера.</w:t>
      </w:r>
    </w:p>
    <w:p w:rsidR="00897759" w:rsidRPr="00897759" w:rsidRDefault="00897759" w:rsidP="00897759">
      <w:pPr>
        <w:spacing w:after="0" w:line="240" w:lineRule="auto"/>
        <w:ind w:firstLine="567"/>
        <w:jc w:val="both"/>
        <w:rPr>
          <w:rFonts w:ascii="Arial" w:eastAsia="Times New Roman" w:hAnsi="Arial" w:cs="Arial"/>
          <w:sz w:val="24"/>
          <w:szCs w:val="24"/>
          <w:lang w:eastAsia="ru-RU"/>
        </w:rPr>
      </w:pPr>
    </w:p>
    <w:p w:rsidR="00897759" w:rsidRPr="00897759" w:rsidRDefault="00897759" w:rsidP="00897759">
      <w:pPr>
        <w:spacing w:after="0" w:line="240" w:lineRule="auto"/>
        <w:ind w:firstLine="567"/>
        <w:jc w:val="both"/>
        <w:rPr>
          <w:rFonts w:ascii="Arial" w:eastAsia="Times New Roman" w:hAnsi="Arial" w:cs="Arial"/>
          <w:sz w:val="24"/>
          <w:szCs w:val="24"/>
          <w:lang w:eastAsia="ru-RU"/>
        </w:rPr>
      </w:pPr>
    </w:p>
    <w:p w:rsidR="00897759" w:rsidRPr="00897759" w:rsidRDefault="00897759" w:rsidP="00897759">
      <w:pPr>
        <w:spacing w:after="0" w:line="240" w:lineRule="auto"/>
        <w:ind w:firstLine="567"/>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Глава поселения</w:t>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t xml:space="preserve">        С.В. Петров</w:t>
      </w: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ind w:left="6372"/>
        <w:jc w:val="right"/>
        <w:rPr>
          <w:rFonts w:ascii="Arial" w:eastAsia="Times New Roman" w:hAnsi="Arial" w:cs="Arial"/>
          <w:sz w:val="24"/>
          <w:szCs w:val="24"/>
          <w:lang w:eastAsia="ru-RU"/>
        </w:rPr>
      </w:pPr>
    </w:p>
    <w:p w:rsidR="00897759" w:rsidRPr="00897759" w:rsidRDefault="00897759" w:rsidP="00897759">
      <w:pPr>
        <w:spacing w:after="0" w:line="240" w:lineRule="auto"/>
        <w:ind w:left="6372"/>
        <w:jc w:val="right"/>
        <w:rPr>
          <w:rFonts w:ascii="Arial" w:eastAsia="Times New Roman" w:hAnsi="Arial" w:cs="Arial"/>
          <w:sz w:val="24"/>
          <w:szCs w:val="24"/>
          <w:lang w:eastAsia="ru-RU"/>
        </w:rPr>
      </w:pPr>
    </w:p>
    <w:p w:rsidR="00897759" w:rsidRPr="00897759" w:rsidRDefault="00897759" w:rsidP="00897759">
      <w:pPr>
        <w:spacing w:after="0" w:line="240" w:lineRule="auto"/>
        <w:ind w:left="6372"/>
        <w:jc w:val="right"/>
        <w:rPr>
          <w:rFonts w:ascii="Arial" w:eastAsia="Times New Roman" w:hAnsi="Arial" w:cs="Arial"/>
          <w:sz w:val="24"/>
          <w:szCs w:val="24"/>
          <w:lang w:eastAsia="ru-RU"/>
        </w:rPr>
      </w:pPr>
    </w:p>
    <w:p w:rsidR="00897759" w:rsidRPr="00897759" w:rsidRDefault="00897759" w:rsidP="00897759">
      <w:pPr>
        <w:spacing w:after="0" w:line="240" w:lineRule="auto"/>
        <w:ind w:left="6372"/>
        <w:jc w:val="right"/>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Default="00897759" w:rsidP="00897759">
      <w:pPr>
        <w:spacing w:after="0" w:line="240" w:lineRule="auto"/>
        <w:ind w:left="6372"/>
        <w:jc w:val="both"/>
        <w:rPr>
          <w:rFonts w:ascii="Arial" w:eastAsia="Times New Roman" w:hAnsi="Arial" w:cs="Arial"/>
          <w:sz w:val="24"/>
          <w:szCs w:val="24"/>
          <w:lang w:eastAsia="ru-RU"/>
        </w:rPr>
      </w:pP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 xml:space="preserve">Приложение </w:t>
      </w: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Утверждено </w:t>
      </w: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постановлением </w:t>
      </w: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Администрации Новоселовского</w:t>
      </w: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сельского поселения </w:t>
      </w:r>
    </w:p>
    <w:p w:rsidR="00897759" w:rsidRPr="00897759" w:rsidRDefault="00897759" w:rsidP="00897759">
      <w:pPr>
        <w:spacing w:after="0" w:line="240" w:lineRule="auto"/>
        <w:ind w:left="6372"/>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от 21.05.2020 № 56</w:t>
      </w:r>
    </w:p>
    <w:p w:rsidR="00897759" w:rsidRPr="00897759" w:rsidRDefault="00897759" w:rsidP="00897759">
      <w:pPr>
        <w:widowControl w:val="0"/>
        <w:autoSpaceDE w:val="0"/>
        <w:autoSpaceDN w:val="0"/>
        <w:adjustRightInd w:val="0"/>
        <w:spacing w:before="108" w:after="108" w:line="240" w:lineRule="auto"/>
        <w:ind w:firstLine="851"/>
        <w:jc w:val="center"/>
        <w:outlineLvl w:val="0"/>
        <w:rPr>
          <w:rFonts w:ascii="Arial" w:eastAsia="Times New Roman" w:hAnsi="Arial" w:cs="Arial"/>
          <w:b/>
          <w:bCs/>
          <w:color w:val="26282F"/>
          <w:sz w:val="24"/>
          <w:szCs w:val="24"/>
          <w:lang w:val="x-none" w:eastAsia="x-none"/>
        </w:rPr>
      </w:pP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Положение</w:t>
      </w:r>
      <w:r w:rsidRPr="00897759">
        <w:rPr>
          <w:rFonts w:ascii="Arial" w:eastAsia="Times New Roman" w:hAnsi="Arial" w:cs="Arial"/>
          <w:sz w:val="24"/>
          <w:szCs w:val="24"/>
          <w:lang w:eastAsia="ru-RU"/>
        </w:rPr>
        <w:br/>
        <w:t>об оплате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xml:space="preserve">», в отношении которого функции </w:t>
      </w: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и полномочия учредителя осуществляет</w:t>
      </w:r>
    </w:p>
    <w:p w:rsidR="00897759" w:rsidRPr="00897759" w:rsidRDefault="00897759" w:rsidP="00897759">
      <w:pPr>
        <w:spacing w:after="0" w:line="240" w:lineRule="auto"/>
        <w:jc w:val="center"/>
        <w:rPr>
          <w:rFonts w:ascii="Arial" w:eastAsia="Times New Roman" w:hAnsi="Arial" w:cs="Arial"/>
          <w:b/>
          <w:sz w:val="24"/>
          <w:szCs w:val="24"/>
          <w:lang w:eastAsia="ru-RU"/>
        </w:rPr>
      </w:pPr>
      <w:r w:rsidRPr="00897759">
        <w:rPr>
          <w:rFonts w:ascii="Arial" w:eastAsia="Times New Roman" w:hAnsi="Arial" w:cs="Arial"/>
          <w:sz w:val="24"/>
          <w:szCs w:val="24"/>
          <w:lang w:eastAsia="ru-RU"/>
        </w:rPr>
        <w:t>Администрация Новоселовского сельского поселения</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numPr>
          <w:ilvl w:val="0"/>
          <w:numId w:val="15"/>
        </w:numPr>
        <w:autoSpaceDE w:val="0"/>
        <w:autoSpaceDN w:val="0"/>
        <w:adjustRightInd w:val="0"/>
        <w:spacing w:before="108" w:after="108" w:line="240" w:lineRule="auto"/>
        <w:jc w:val="center"/>
        <w:outlineLvl w:val="0"/>
        <w:rPr>
          <w:rFonts w:ascii="Arial" w:eastAsia="Times New Roman" w:hAnsi="Arial" w:cs="Arial"/>
          <w:bCs/>
          <w:color w:val="000000"/>
          <w:sz w:val="24"/>
          <w:szCs w:val="24"/>
          <w:lang w:val="x-none" w:eastAsia="x-none"/>
        </w:rPr>
      </w:pPr>
      <w:bookmarkStart w:id="127" w:name="sub_100"/>
      <w:r w:rsidRPr="00897759">
        <w:rPr>
          <w:rFonts w:ascii="Arial" w:eastAsia="Times New Roman" w:hAnsi="Arial" w:cs="Arial"/>
          <w:bCs/>
          <w:color w:val="000000"/>
          <w:sz w:val="24"/>
          <w:szCs w:val="24"/>
          <w:lang w:val="x-none" w:eastAsia="x-none"/>
        </w:rPr>
        <w:t>Общие положения</w:t>
      </w:r>
      <w:bookmarkEnd w:id="127"/>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28" w:name="sub_5"/>
      <w:r w:rsidRPr="00897759">
        <w:rPr>
          <w:rFonts w:ascii="Arial" w:eastAsia="Times New Roman" w:hAnsi="Arial" w:cs="Arial"/>
          <w:sz w:val="24"/>
          <w:szCs w:val="24"/>
          <w:lang w:eastAsia="ru-RU"/>
        </w:rPr>
        <w:t xml:space="preserve">1.1. </w:t>
      </w:r>
      <w:bookmarkStart w:id="129" w:name="sub_6"/>
      <w:bookmarkEnd w:id="128"/>
      <w:r w:rsidRPr="00897759">
        <w:rPr>
          <w:rFonts w:ascii="Arial" w:eastAsia="Times New Roman" w:hAnsi="Arial" w:cs="Arial"/>
          <w:sz w:val="24"/>
          <w:szCs w:val="24"/>
          <w:lang w:eastAsia="ru-RU"/>
        </w:rPr>
        <w:t xml:space="preserve">Настоящее Положение </w:t>
      </w:r>
      <w:proofErr w:type="gramStart"/>
      <w:r w:rsidRPr="00897759">
        <w:rPr>
          <w:rFonts w:ascii="Arial" w:eastAsia="Times New Roman" w:hAnsi="Arial" w:cs="Arial"/>
          <w:sz w:val="24"/>
          <w:szCs w:val="24"/>
          <w:lang w:eastAsia="ru-RU"/>
        </w:rPr>
        <w:t>устанавливает условия</w:t>
      </w:r>
      <w:proofErr w:type="gramEnd"/>
      <w:r w:rsidRPr="00897759">
        <w:rPr>
          <w:rFonts w:ascii="Arial" w:eastAsia="Times New Roman" w:hAnsi="Arial" w:cs="Arial"/>
          <w:sz w:val="24"/>
          <w:szCs w:val="24"/>
          <w:lang w:eastAsia="ru-RU"/>
        </w:rPr>
        <w:t xml:space="preserve"> оплаты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(далее - предприятие) при заключении с ними трудовых договоров.</w:t>
      </w:r>
    </w:p>
    <w:p w:rsidR="00897759" w:rsidRPr="00897759" w:rsidRDefault="00897759" w:rsidP="00897759">
      <w:pPr>
        <w:widowControl w:val="0"/>
        <w:autoSpaceDE w:val="0"/>
        <w:autoSpaceDN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1.2. Администрация Новоселовского сельского поселения (далее – Администрация) ежегодно на начало календарного года согласовывает штатное расписание предприятия.</w:t>
      </w:r>
    </w:p>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В случае изменений, вносимых в штатное расписание в течение года, согласованию подлежат изменения в отношении руководителя и главного бухгалтера. </w:t>
      </w:r>
    </w:p>
    <w:p w:rsidR="00897759" w:rsidRPr="00897759" w:rsidRDefault="00897759" w:rsidP="00897759">
      <w:pPr>
        <w:widowControl w:val="0"/>
        <w:autoSpaceDE w:val="0"/>
        <w:autoSpaceDN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Согласованию с учредителем подлежат условия оплаты труда главного бухгалтера, устанавливаемые в их трудовых договорах.</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0" w:name="sub_7"/>
      <w:bookmarkEnd w:id="129"/>
      <w:r w:rsidRPr="00897759">
        <w:rPr>
          <w:rFonts w:ascii="Arial" w:eastAsia="Times New Roman" w:hAnsi="Arial" w:cs="Arial"/>
          <w:sz w:val="24"/>
          <w:szCs w:val="24"/>
          <w:lang w:eastAsia="ru-RU"/>
        </w:rPr>
        <w:t>1.3. В настоящем Положении под оплатой труда руководителя предприятия понимается вознаграждение за труд в зависимости от квалификации работника, сложности, количества, качества и условий выполняемой работы (должностной оклад, определенный в соответствии с настоящим Положением), а также предусмотренные действующим законодательством Российской Федерации и настоящим Положением компенсационные выплаты и стимулирующие выплаты.</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Оплата труда руководителя предприятия рассчитывается с учетом районного коэффициента в размере, предусмотренном действующим законодательством Российской Федерации.</w:t>
      </w:r>
    </w:p>
    <w:bookmarkEnd w:id="130"/>
    <w:p w:rsidR="00897759" w:rsidRPr="00897759" w:rsidRDefault="00897759" w:rsidP="00897759">
      <w:pPr>
        <w:widowControl w:val="0"/>
        <w:autoSpaceDE w:val="0"/>
        <w:autoSpaceDN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1.4. </w:t>
      </w:r>
      <w:proofErr w:type="gramStart"/>
      <w:r w:rsidRPr="00897759">
        <w:rPr>
          <w:rFonts w:ascii="Arial" w:eastAsia="Times New Roman" w:hAnsi="Arial" w:cs="Arial"/>
          <w:sz w:val="24"/>
          <w:szCs w:val="24"/>
          <w:lang w:eastAsia="ru-RU"/>
        </w:rPr>
        <w:t>Размер среднемесячной заработной платы руководителя предприятия, формируемой за счет всех источников финансового обеспечения и рассчитываемой за календарный год, не может превышать предельный уровень соотношения средней заработной платы руководителей предприятия и средней заработной платы работников списочного состава предприятия (без учета заработной платы руководителя предприятия и главного бухгалтера) в кратности 1 к 3, утвержденный постановлением Администрации Новоселовского сельского поселения от 28.04.2018 № 54</w:t>
      </w:r>
      <w:proofErr w:type="gramEnd"/>
      <w:r w:rsidRPr="00897759">
        <w:rPr>
          <w:rFonts w:ascii="Arial" w:eastAsia="Times New Roman" w:hAnsi="Arial" w:cs="Arial"/>
          <w:sz w:val="24"/>
          <w:szCs w:val="24"/>
          <w:lang w:eastAsia="ru-RU"/>
        </w:rPr>
        <w:t xml:space="preserve"> «О соотношении среднемесячной заработной платы руководителей, их заместителей, главных бухгалтеров муниципальных учреждений и муниципальных унитарных предприятий и среднемесячной заработной платы иных работников указанных учреждений и предприятий».</w:t>
      </w:r>
    </w:p>
    <w:p w:rsidR="00897759" w:rsidRPr="00897759" w:rsidRDefault="00897759" w:rsidP="00897759">
      <w:pPr>
        <w:widowControl w:val="0"/>
        <w:autoSpaceDE w:val="0"/>
        <w:autoSpaceDN w:val="0"/>
        <w:spacing w:after="0" w:line="240" w:lineRule="auto"/>
        <w:ind w:firstLine="708"/>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Ответственность за соблюдение установленного предельного уровня соотношения среднемесячной заработной платы руководителя предприятия и заработной платы главного бухгалтера возлагается на руководителя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Оплата труда руководителя и главного бухгалтера предприятия производится за счет сре</w:t>
      </w:r>
      <w:proofErr w:type="gramStart"/>
      <w:r w:rsidRPr="00897759">
        <w:rPr>
          <w:rFonts w:ascii="Arial" w:eastAsia="Times New Roman" w:hAnsi="Arial" w:cs="Arial"/>
          <w:sz w:val="24"/>
          <w:szCs w:val="24"/>
          <w:lang w:eastAsia="ru-RU"/>
        </w:rPr>
        <w:t>дств пр</w:t>
      </w:r>
      <w:proofErr w:type="gramEnd"/>
      <w:r w:rsidRPr="00897759">
        <w:rPr>
          <w:rFonts w:ascii="Arial" w:eastAsia="Times New Roman" w:hAnsi="Arial" w:cs="Arial"/>
          <w:sz w:val="24"/>
          <w:szCs w:val="24"/>
          <w:lang w:eastAsia="ru-RU"/>
        </w:rPr>
        <w:t>едприятия в пределах фонда оплаты труда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1.5. Условия оплаты труда руководителя предприятия отражаются в трудовом договоре, проект которого согласовывается Главой Новоселовского сельского поселения (далее – Глава поселения).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before="108" w:after="108" w:line="240" w:lineRule="auto"/>
        <w:ind w:firstLine="851"/>
        <w:jc w:val="center"/>
        <w:outlineLvl w:val="0"/>
        <w:rPr>
          <w:rFonts w:ascii="Arial" w:eastAsia="Times New Roman" w:hAnsi="Arial" w:cs="Arial"/>
          <w:bCs/>
          <w:sz w:val="24"/>
          <w:szCs w:val="24"/>
          <w:lang w:val="x-none" w:eastAsia="x-none"/>
        </w:rPr>
      </w:pPr>
      <w:r w:rsidRPr="00897759">
        <w:rPr>
          <w:rFonts w:ascii="Arial" w:eastAsia="Times New Roman" w:hAnsi="Arial" w:cs="Arial"/>
          <w:bCs/>
          <w:sz w:val="24"/>
          <w:szCs w:val="24"/>
          <w:lang w:val="x-none" w:eastAsia="x-none"/>
        </w:rPr>
        <w:t>2. Порядок определения должностного оклада и надбавки к должностному окладу</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2.1. Для установления или изменения размера должностного оклада руководителя предприятия предприятием в Администрацию не позднее 25 числа месяца, в котором устанавливается должностной оклад, предоставляется расчет должностного оклада (далее - расчет) согласно </w:t>
      </w:r>
      <w:hyperlink w:anchor="sub_30" w:history="1">
        <w:r w:rsidRPr="00897759">
          <w:rPr>
            <w:rFonts w:ascii="Arial" w:eastAsia="Times New Roman" w:hAnsi="Arial" w:cs="Arial"/>
            <w:color w:val="106BBE"/>
            <w:sz w:val="24"/>
            <w:szCs w:val="24"/>
            <w:lang w:eastAsia="ru-RU"/>
          </w:rPr>
          <w:t>приложению 1</w:t>
        </w:r>
      </w:hyperlink>
      <w:r w:rsidRPr="00897759">
        <w:rPr>
          <w:rFonts w:ascii="Arial" w:eastAsia="Times New Roman" w:hAnsi="Arial" w:cs="Arial"/>
          <w:sz w:val="24"/>
          <w:szCs w:val="24"/>
          <w:lang w:eastAsia="ru-RU"/>
        </w:rPr>
        <w:t xml:space="preserve"> к настоящему Положению, являющемуся экономическим обоснованием возможности установления или изменения размера должностного оклада руководителя предприятия. Администрация в течение 5 рабочих дней со дня получения расчета рассматривает обращение предприятия и проверяет достоверность и обоснованность содержащейся в нем информации. По итогам рассмотрения, представителю предприятия вручается мотивированный отказ об установлении (изменении) размера должностного оклада руководителя предприятия (в случае недостоверности и (или) необоснованности представленной информации) либо копия распоряжения Главы поселения об установлении (изменении) размера должностного оклада руководителя предприятия (в случае отсутствия замечаний к достоверности и (или) обоснованности представленной информации).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1" w:name="sub_11"/>
      <w:r w:rsidRPr="00897759">
        <w:rPr>
          <w:rFonts w:ascii="Arial" w:eastAsia="Times New Roman" w:hAnsi="Arial" w:cs="Arial"/>
          <w:sz w:val="24"/>
          <w:szCs w:val="24"/>
          <w:lang w:eastAsia="ru-RU"/>
        </w:rPr>
        <w:t>2.2. Должностной оклад руководителя предприятия утверждается распоряжением Главы поселения в зависимости от размера минимального оклада работников предприятий, списочной численности работников предприятия на 1-е число месяца, в котором устанавливается должностной оклад, и определяется по формуле:</w:t>
      </w:r>
    </w:p>
    <w:bookmarkEnd w:id="131"/>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O = </w:t>
      </w:r>
      <w:proofErr w:type="spellStart"/>
      <w:r w:rsidRPr="00897759">
        <w:rPr>
          <w:rFonts w:ascii="Arial" w:eastAsia="Times New Roman" w:hAnsi="Arial" w:cs="Arial"/>
          <w:sz w:val="24"/>
          <w:szCs w:val="24"/>
          <w:lang w:eastAsia="ru-RU"/>
        </w:rPr>
        <w:t>Omin</w:t>
      </w:r>
      <w:proofErr w:type="spellEnd"/>
      <w:r w:rsidRPr="00897759">
        <w:rPr>
          <w:rFonts w:ascii="Arial" w:eastAsia="Times New Roman" w:hAnsi="Arial" w:cs="Arial"/>
          <w:sz w:val="24"/>
          <w:szCs w:val="24"/>
          <w:lang w:eastAsia="ru-RU"/>
        </w:rPr>
        <w:t xml:space="preserve"> x</w:t>
      </w:r>
      <w:proofErr w:type="gramStart"/>
      <w:r w:rsidRPr="00897759">
        <w:rPr>
          <w:rFonts w:ascii="Arial" w:eastAsia="Times New Roman" w:hAnsi="Arial" w:cs="Arial"/>
          <w:sz w:val="24"/>
          <w:szCs w:val="24"/>
          <w:lang w:eastAsia="ru-RU"/>
        </w:rPr>
        <w:t xml:space="preserve"> К</w:t>
      </w:r>
      <w:proofErr w:type="gramEnd"/>
      <w:r w:rsidRPr="00897759">
        <w:rPr>
          <w:rFonts w:ascii="Arial" w:eastAsia="Times New Roman" w:hAnsi="Arial" w:cs="Arial"/>
          <w:sz w:val="24"/>
          <w:szCs w:val="24"/>
          <w:lang w:eastAsia="ru-RU"/>
        </w:rPr>
        <w:t>, где:</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O - должностной оклад руководителя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Omin</w:t>
      </w:r>
      <w:proofErr w:type="spellEnd"/>
      <w:r w:rsidRPr="00897759">
        <w:rPr>
          <w:rFonts w:ascii="Arial" w:eastAsia="Times New Roman" w:hAnsi="Arial" w:cs="Arial"/>
          <w:sz w:val="24"/>
          <w:szCs w:val="24"/>
          <w:lang w:eastAsia="ru-RU"/>
        </w:rPr>
        <w:t xml:space="preserve"> - минимальный оклад работника предприятия на 1 число месяца, в котором устанавливается должностной оклад, руб.;</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roofErr w:type="gramStart"/>
      <w:r w:rsidRPr="00897759">
        <w:rPr>
          <w:rFonts w:ascii="Arial" w:eastAsia="Times New Roman" w:hAnsi="Arial" w:cs="Arial"/>
          <w:sz w:val="24"/>
          <w:szCs w:val="24"/>
          <w:lang w:eastAsia="ru-RU"/>
        </w:rPr>
        <w:t>К - кратность должностного оклада руководителя предприятия к величине минимального оклада работника предприятия, определяемая по списочной численности работников предприятия на 1 число месяца, в котором устанавливается должностной оклад, в соответствии с таблицей 1.</w:t>
      </w:r>
      <w:proofErr w:type="gramEnd"/>
    </w:p>
    <w:p w:rsidR="00897759" w:rsidRPr="00897759" w:rsidRDefault="00897759" w:rsidP="00897759">
      <w:pPr>
        <w:spacing w:after="0" w:line="240" w:lineRule="auto"/>
        <w:ind w:firstLine="851"/>
        <w:jc w:val="right"/>
        <w:rPr>
          <w:rFonts w:ascii="Arial" w:eastAsia="Times New Roman" w:hAnsi="Arial" w:cs="Arial"/>
          <w:bCs/>
          <w:color w:val="26282F"/>
          <w:sz w:val="24"/>
          <w:szCs w:val="24"/>
          <w:lang w:eastAsia="ru-RU"/>
        </w:rPr>
      </w:pPr>
    </w:p>
    <w:p w:rsidR="00897759" w:rsidRPr="00897759" w:rsidRDefault="00897759" w:rsidP="00897759">
      <w:pPr>
        <w:spacing w:after="0" w:line="240" w:lineRule="auto"/>
        <w:ind w:firstLine="851"/>
        <w:jc w:val="right"/>
        <w:rPr>
          <w:rFonts w:ascii="Arial" w:eastAsia="Times New Roman" w:hAnsi="Arial" w:cs="Arial"/>
          <w:b/>
          <w:sz w:val="24"/>
          <w:szCs w:val="24"/>
          <w:lang w:eastAsia="ru-RU"/>
        </w:rPr>
      </w:pPr>
      <w:r w:rsidRPr="00897759">
        <w:rPr>
          <w:rFonts w:ascii="Arial" w:eastAsia="Times New Roman" w:hAnsi="Arial" w:cs="Arial"/>
          <w:bCs/>
          <w:color w:val="26282F"/>
          <w:sz w:val="24"/>
          <w:szCs w:val="24"/>
          <w:lang w:eastAsia="ru-RU"/>
        </w:rPr>
        <w:t>(табл. 1)</w:t>
      </w:r>
    </w:p>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16"/>
      </w:tblGrid>
      <w:tr w:rsidR="00897759" w:rsidRPr="00897759" w:rsidTr="00D95EB2">
        <w:tc>
          <w:tcPr>
            <w:tcW w:w="3969"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Списочная численность работников предприятия (чел.)</w:t>
            </w:r>
          </w:p>
        </w:tc>
        <w:tc>
          <w:tcPr>
            <w:tcW w:w="5616"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Кратность должностного оклада руководителя предприятия к величине минимального оклада работника предприятия</w:t>
            </w:r>
          </w:p>
        </w:tc>
      </w:tr>
      <w:tr w:rsidR="00897759" w:rsidRPr="00897759" w:rsidTr="00D95EB2">
        <w:tc>
          <w:tcPr>
            <w:tcW w:w="3969"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до 20</w:t>
            </w:r>
          </w:p>
        </w:tc>
        <w:tc>
          <w:tcPr>
            <w:tcW w:w="5616"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2,0</w:t>
            </w:r>
          </w:p>
        </w:tc>
      </w:tr>
      <w:tr w:rsidR="00897759" w:rsidRPr="00897759" w:rsidTr="00D95EB2">
        <w:tc>
          <w:tcPr>
            <w:tcW w:w="3969"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21 - 50</w:t>
            </w:r>
          </w:p>
        </w:tc>
        <w:tc>
          <w:tcPr>
            <w:tcW w:w="5616"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4,0</w:t>
            </w:r>
          </w:p>
        </w:tc>
      </w:tr>
    </w:tbl>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2" w:name="sub_12"/>
      <w:r w:rsidRPr="00897759">
        <w:rPr>
          <w:rFonts w:ascii="Arial" w:eastAsia="Times New Roman" w:hAnsi="Arial" w:cs="Arial"/>
          <w:sz w:val="24"/>
          <w:szCs w:val="24"/>
          <w:lang w:eastAsia="ru-RU"/>
        </w:rPr>
        <w:t xml:space="preserve">2.3. Изменение размера должностного оклада руководителя предприятия при увеличении минимального оклада работника предприятия производится Администрацией путем внесения в установленном законодательством Российской </w:t>
      </w:r>
      <w:r w:rsidRPr="00897759">
        <w:rPr>
          <w:rFonts w:ascii="Arial" w:eastAsia="Times New Roman" w:hAnsi="Arial" w:cs="Arial"/>
          <w:sz w:val="24"/>
          <w:szCs w:val="24"/>
          <w:lang w:eastAsia="ru-RU"/>
        </w:rPr>
        <w:lastRenderedPageBreak/>
        <w:t>Федерации порядке изменений в трудовой договор, заключенный с руководителем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3" w:name="sub_13"/>
      <w:bookmarkEnd w:id="132"/>
      <w:r w:rsidRPr="00897759">
        <w:rPr>
          <w:rFonts w:ascii="Arial" w:eastAsia="Times New Roman" w:hAnsi="Arial" w:cs="Arial"/>
          <w:sz w:val="24"/>
          <w:szCs w:val="24"/>
          <w:lang w:eastAsia="ru-RU"/>
        </w:rPr>
        <w:t>2.4. Руководитель не имеет права получать выплаты из сре</w:t>
      </w:r>
      <w:proofErr w:type="gramStart"/>
      <w:r w:rsidRPr="00897759">
        <w:rPr>
          <w:rFonts w:ascii="Arial" w:eastAsia="Times New Roman" w:hAnsi="Arial" w:cs="Arial"/>
          <w:sz w:val="24"/>
          <w:szCs w:val="24"/>
          <w:lang w:eastAsia="ru-RU"/>
        </w:rPr>
        <w:t>дств пр</w:t>
      </w:r>
      <w:proofErr w:type="gramEnd"/>
      <w:r w:rsidRPr="00897759">
        <w:rPr>
          <w:rFonts w:ascii="Arial" w:eastAsia="Times New Roman" w:hAnsi="Arial" w:cs="Arial"/>
          <w:sz w:val="24"/>
          <w:szCs w:val="24"/>
          <w:lang w:eastAsia="ru-RU"/>
        </w:rPr>
        <w:t>едприятия, не установленные настоящим Положением, иными нормативными правовыми актами и трудовым договором.</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4" w:name="sub_14"/>
      <w:bookmarkEnd w:id="133"/>
      <w:r w:rsidRPr="00897759">
        <w:rPr>
          <w:rFonts w:ascii="Arial" w:eastAsia="Times New Roman" w:hAnsi="Arial" w:cs="Arial"/>
          <w:sz w:val="24"/>
          <w:szCs w:val="24"/>
          <w:lang w:eastAsia="ru-RU"/>
        </w:rPr>
        <w:t>2.5. Изменение размера и условий оплаты труда руководителя предприятия осуществляется в установленном законодательством Российской Федерации порядке на основании изменений, внесенных в трудовой договор.</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5" w:name="sub_15"/>
      <w:bookmarkEnd w:id="134"/>
      <w:r w:rsidRPr="00897759">
        <w:rPr>
          <w:rFonts w:ascii="Arial" w:eastAsia="Times New Roman" w:hAnsi="Arial" w:cs="Arial"/>
          <w:sz w:val="24"/>
          <w:szCs w:val="24"/>
          <w:lang w:eastAsia="ru-RU"/>
        </w:rPr>
        <w:t>2.6. Оплата труда руководителя предприятия производится с периодичностью и в сроки, установленные на предприятии.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2.7. Размер должностного оклада главного бухгалтера предприятия не должен превышать 80% должностного оклада руководителя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6" w:name="sub_16"/>
      <w:bookmarkEnd w:id="135"/>
      <w:r w:rsidRPr="00897759">
        <w:rPr>
          <w:rFonts w:ascii="Arial" w:eastAsia="Times New Roman" w:hAnsi="Arial" w:cs="Arial"/>
          <w:sz w:val="24"/>
          <w:szCs w:val="24"/>
          <w:lang w:eastAsia="ru-RU"/>
        </w:rPr>
        <w:t>2.8. Распоряжением Главы поселения руководителю предприятия устанавливается персональная надбавка стимулирующего характера на 1 год в размере до 100% от должностного оклада за выполнение показателей плана финансово-хозяйственной деятельности за предыдущий период.</w:t>
      </w:r>
    </w:p>
    <w:bookmarkEnd w:id="136"/>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 решению Главы поселения руководителю предприятия снижается ранее установленный размер персональной надбавки или прекращается ее выплата до истечения определенного распоряжением срока.</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Снижение размера персональной надбавки оформляется распоряжением Главы поселения с указанием причин снижения выплаты персональной надбавки.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Основанием для снижения размера персональной надбавки является невыполнение плановых показателей утвержденного плана финансово-хозяйственной деятельности предприятия за предыдущий квартал.</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Основанием для прекращения выплаты персональной надбавки является признание деятельности предприятия неудовлетворительной по итогам отчетного года решением Главы поселения.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Изменение размера персональной надбавки не является существенным изменением условий труда.</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before="108" w:after="108" w:line="240" w:lineRule="auto"/>
        <w:ind w:firstLine="851"/>
        <w:jc w:val="center"/>
        <w:outlineLvl w:val="0"/>
        <w:rPr>
          <w:rFonts w:ascii="Arial" w:eastAsia="Times New Roman" w:hAnsi="Arial" w:cs="Arial"/>
          <w:bCs/>
          <w:sz w:val="24"/>
          <w:szCs w:val="24"/>
          <w:lang w:val="x-none" w:eastAsia="x-none"/>
        </w:rPr>
      </w:pPr>
      <w:r w:rsidRPr="00897759">
        <w:rPr>
          <w:rFonts w:ascii="Arial" w:eastAsia="Times New Roman" w:hAnsi="Arial" w:cs="Arial"/>
          <w:bCs/>
          <w:sz w:val="24"/>
          <w:szCs w:val="24"/>
          <w:lang w:val="x-none" w:eastAsia="x-none"/>
        </w:rPr>
        <w:t>3. Порядок премирования</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bookmarkStart w:id="137" w:name="sub_21"/>
      <w:r w:rsidRPr="00897759">
        <w:rPr>
          <w:rFonts w:ascii="Arial" w:eastAsia="Times New Roman" w:hAnsi="Arial" w:cs="Arial"/>
          <w:sz w:val="24"/>
          <w:szCs w:val="24"/>
          <w:lang w:eastAsia="ru-RU"/>
        </w:rPr>
        <w:t>3.1. Премирование руководителя предприятия осуществляется по итогам работы за квартал и устанавливается в размере до 100% должностного оклада за выполнение следующих показателей:</w:t>
      </w:r>
    </w:p>
    <w:bookmarkEnd w:id="137"/>
    <w:p w:rsidR="00897759" w:rsidRPr="00897759" w:rsidRDefault="00897759" w:rsidP="00897759">
      <w:pPr>
        <w:spacing w:after="0" w:line="240" w:lineRule="auto"/>
        <w:ind w:firstLine="851"/>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812"/>
        <w:gridCol w:w="2692"/>
      </w:tblGrid>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N</w:t>
            </w:r>
          </w:p>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w:t>
            </w: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/п</w:t>
            </w:r>
          </w:p>
        </w:tc>
        <w:tc>
          <w:tcPr>
            <w:tcW w:w="581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Наименование показателей</w:t>
            </w:r>
          </w:p>
        </w:tc>
        <w:tc>
          <w:tcPr>
            <w:tcW w:w="26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Размер премии к должностному окладу с персональной надбавкой</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Выполнение плана финансово-хозяйственной деятельности по доходам без учета субсидии, выданной из бюджета муниципального образования «Новоселовское сельское поселение» (тыс. руб.)</w:t>
            </w:r>
          </w:p>
        </w:tc>
        <w:tc>
          <w:tcPr>
            <w:tcW w:w="26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22</w:t>
            </w:r>
          </w:p>
        </w:tc>
        <w:tc>
          <w:tcPr>
            <w:tcW w:w="581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Выполнение показателя «Чистая прибыль/Чистый убыток», утвержденного планом финансово-хозяйственной деятельности (тыс. руб.)</w:t>
            </w:r>
          </w:p>
        </w:tc>
        <w:tc>
          <w:tcPr>
            <w:tcW w:w="26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23</w:t>
            </w:r>
          </w:p>
        </w:tc>
        <w:tc>
          <w:tcPr>
            <w:tcW w:w="581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Выполнение плана финансово-хозяйственной деятельности по производственным показателям </w:t>
            </w:r>
            <w:r w:rsidRPr="00897759">
              <w:rPr>
                <w:rFonts w:ascii="Arial" w:eastAsia="Times New Roman" w:hAnsi="Arial" w:cs="Arial"/>
                <w:sz w:val="24"/>
                <w:szCs w:val="24"/>
                <w:lang w:eastAsia="ru-RU"/>
              </w:rPr>
              <w:lastRenderedPageBreak/>
              <w:t>в натуральном выражении</w:t>
            </w:r>
          </w:p>
        </w:tc>
        <w:tc>
          <w:tcPr>
            <w:tcW w:w="26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ind w:firstLine="851"/>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Всего</w:t>
            </w:r>
          </w:p>
        </w:tc>
        <w:tc>
          <w:tcPr>
            <w:tcW w:w="26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bl>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Премирование руководителя предприятия производится за выполнение каждого показателя в отдельности.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3.2. Размер премии руководителю предприятия утверждается распоряжением Главы поселения на основании предоставленного предприятием расчет размера квартальной премии руководителя, утвержденного </w:t>
      </w:r>
      <w:hyperlink w:anchor="sub_31" w:history="1">
        <w:r w:rsidRPr="00897759">
          <w:rPr>
            <w:rFonts w:ascii="Arial" w:eastAsia="Times New Roman" w:hAnsi="Arial" w:cs="Arial"/>
            <w:color w:val="106BBE"/>
            <w:sz w:val="24"/>
            <w:szCs w:val="24"/>
            <w:lang w:eastAsia="ru-RU"/>
          </w:rPr>
          <w:t>приложением 2</w:t>
        </w:r>
      </w:hyperlink>
      <w:r w:rsidRPr="00897759">
        <w:rPr>
          <w:rFonts w:ascii="Arial" w:eastAsia="Times New Roman" w:hAnsi="Arial" w:cs="Arial"/>
          <w:sz w:val="24"/>
          <w:szCs w:val="24"/>
          <w:lang w:eastAsia="ru-RU"/>
        </w:rPr>
        <w:t xml:space="preserve"> к настоящему Положению.</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Расчет размера квартальной премии руководителя предприятия предоставляется в Администрацию ежеквартально не позднее 20 числа месяца, следующего за </w:t>
      </w:r>
      <w:proofErr w:type="gramStart"/>
      <w:r w:rsidRPr="00897759">
        <w:rPr>
          <w:rFonts w:ascii="Arial" w:eastAsia="Times New Roman" w:hAnsi="Arial" w:cs="Arial"/>
          <w:sz w:val="24"/>
          <w:szCs w:val="24"/>
          <w:lang w:eastAsia="ru-RU"/>
        </w:rPr>
        <w:t>отчетным</w:t>
      </w:r>
      <w:proofErr w:type="gramEnd"/>
      <w:r w:rsidRPr="00897759">
        <w:rPr>
          <w:rFonts w:ascii="Arial" w:eastAsia="Times New Roman" w:hAnsi="Arial" w:cs="Arial"/>
          <w:sz w:val="24"/>
          <w:szCs w:val="24"/>
          <w:lang w:eastAsia="ru-RU"/>
        </w:rPr>
        <w:t>.</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3.3. В течение 5 рабочих дней со дня получения расчета Администрация рассматривает обращение предприятия, проверяет достоверность и обоснованность содержащейся в нем информации и вручает представителю предприятия:</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мотивированный отказ об установлении размера премии руководителя предприятия - в случае недостоверности и (или) необоснованности представленной информации;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копию распоряжения Главы поселения об установлении размера премии - в случае отсутствия замечаний к достоверности и (или) обоснованности представленной информации.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3.4. Размер квартальной премии руководителю предприятия, рассчитанной в соответствии с </w:t>
      </w:r>
      <w:hyperlink w:anchor="sub_21" w:history="1">
        <w:r w:rsidRPr="00897759">
          <w:rPr>
            <w:rFonts w:ascii="Arial" w:eastAsia="Times New Roman" w:hAnsi="Arial" w:cs="Arial"/>
            <w:color w:val="106BBE"/>
            <w:sz w:val="24"/>
            <w:szCs w:val="24"/>
            <w:lang w:eastAsia="ru-RU"/>
          </w:rPr>
          <w:t>пунктом 3.1</w:t>
        </w:r>
      </w:hyperlink>
      <w:r w:rsidRPr="00897759">
        <w:rPr>
          <w:rFonts w:ascii="Arial" w:eastAsia="Times New Roman" w:hAnsi="Arial" w:cs="Arial"/>
          <w:sz w:val="24"/>
          <w:szCs w:val="24"/>
          <w:lang w:eastAsia="ru-RU"/>
        </w:rPr>
        <w:t xml:space="preserve"> настоящего Положения, допустившему нарушения в работе, снижается частично или полностью согласно Перечню нарушений руководителя муниципального унитарного предприятия, за которые снижается размер квартальной премии, утвержденному </w:t>
      </w:r>
      <w:hyperlink w:anchor="sub_32" w:history="1">
        <w:r w:rsidRPr="00897759">
          <w:rPr>
            <w:rFonts w:ascii="Arial" w:eastAsia="Times New Roman" w:hAnsi="Arial" w:cs="Arial"/>
            <w:color w:val="106BBE"/>
            <w:sz w:val="24"/>
            <w:szCs w:val="24"/>
            <w:lang w:eastAsia="ru-RU"/>
          </w:rPr>
          <w:t>приложением 3</w:t>
        </w:r>
      </w:hyperlink>
      <w:r w:rsidRPr="00897759">
        <w:rPr>
          <w:rFonts w:ascii="Arial" w:eastAsia="Times New Roman" w:hAnsi="Arial" w:cs="Arial"/>
          <w:sz w:val="24"/>
          <w:szCs w:val="24"/>
          <w:lang w:eastAsia="ru-RU"/>
        </w:rPr>
        <w:t xml:space="preserve"> к настоящему Положению.</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Снижение размера вознаграждения производится за тот расчетный период, в котором было выявлено нарушение в работе, и отражается в распоряжении Администрации об установлении размера премии руководителю предприятия (в случае частичного снижения) или в мотивированном отказе (в случае полного снижения) с обязательным указанием причин.</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3.5. Выплаты стимулирующего характера и социальные гарантии главному бухгалтеру устанавливаются трудовым договором на основании системы оплаты труда, доплат и надбавок стимулирующего характера и премирования, которые установлены коллективным договором, локальным нормативным актом в соответствии с трудовым законодательством на предприятии.</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3.6. Социальные гарантии, предусмотренные в коллективном договоре для всех работников предприятия, распространяются и на руководителя предприятия, что предусматривается в трудовом договоре.</w:t>
      </w: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bookmarkStart w:id="138" w:name="sub_30"/>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
          <w:bCs/>
          <w:color w:val="26282F"/>
          <w:sz w:val="24"/>
          <w:szCs w:val="24"/>
          <w:lang w:eastAsia="ru-RU"/>
        </w:rPr>
      </w:pPr>
    </w:p>
    <w:p w:rsidR="00897759" w:rsidRPr="00897759" w:rsidRDefault="00897759" w:rsidP="00897759">
      <w:pPr>
        <w:spacing w:after="0" w:line="240" w:lineRule="auto"/>
        <w:ind w:left="4820"/>
        <w:jc w:val="both"/>
        <w:rPr>
          <w:rFonts w:ascii="Arial" w:eastAsia="Times New Roman" w:hAnsi="Arial" w:cs="Arial"/>
          <w:sz w:val="24"/>
          <w:szCs w:val="24"/>
          <w:lang w:eastAsia="ru-RU"/>
        </w:rPr>
      </w:pPr>
      <w:r w:rsidRPr="00897759">
        <w:rPr>
          <w:rFonts w:ascii="Arial" w:eastAsia="Times New Roman" w:hAnsi="Arial" w:cs="Arial"/>
          <w:bCs/>
          <w:color w:val="26282F"/>
          <w:sz w:val="24"/>
          <w:szCs w:val="24"/>
          <w:lang w:eastAsia="ru-RU"/>
        </w:rPr>
        <w:lastRenderedPageBreak/>
        <w:t xml:space="preserve">Приложение 1 к </w:t>
      </w:r>
      <w:hyperlink w:anchor="sub_33" w:history="1">
        <w:r w:rsidRPr="00897759">
          <w:rPr>
            <w:rFonts w:ascii="Arial" w:eastAsia="Times New Roman" w:hAnsi="Arial" w:cs="Arial"/>
            <w:color w:val="106BBE"/>
            <w:sz w:val="24"/>
            <w:lang w:eastAsia="ru-RU"/>
          </w:rPr>
          <w:t>Положению</w:t>
        </w:r>
      </w:hyperlink>
      <w:r w:rsidRPr="00897759">
        <w:rPr>
          <w:rFonts w:ascii="Arial" w:eastAsia="Times New Roman" w:hAnsi="Arial" w:cs="Arial"/>
          <w:bCs/>
          <w:color w:val="26282F"/>
          <w:sz w:val="24"/>
          <w:szCs w:val="24"/>
          <w:lang w:eastAsia="ru-RU"/>
        </w:rPr>
        <w:t xml:space="preserve"> </w:t>
      </w:r>
      <w:r w:rsidRPr="00897759">
        <w:rPr>
          <w:rFonts w:ascii="Arial" w:eastAsia="Times New Roman" w:hAnsi="Arial" w:cs="Arial"/>
          <w:sz w:val="24"/>
          <w:szCs w:val="24"/>
          <w:lang w:eastAsia="ru-RU"/>
        </w:rPr>
        <w:t>об оплате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в отношении которого функции и полномочия учредителя осуществляет Администрация Новоселовского сельского поселения</w:t>
      </w:r>
    </w:p>
    <w:p w:rsidR="00897759" w:rsidRPr="00897759" w:rsidRDefault="00897759" w:rsidP="00897759">
      <w:pPr>
        <w:spacing w:after="0" w:line="240" w:lineRule="auto"/>
        <w:ind w:left="5387"/>
        <w:rPr>
          <w:rFonts w:ascii="Arial" w:eastAsia="Times New Roman" w:hAnsi="Arial" w:cs="Arial"/>
          <w:sz w:val="24"/>
          <w:szCs w:val="24"/>
          <w:lang w:eastAsia="ru-RU"/>
        </w:rPr>
      </w:pPr>
    </w:p>
    <w:bookmarkEnd w:id="138"/>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Утверждаю</w:t>
      </w: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Глава поселения</w:t>
      </w: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before="108" w:after="108" w:line="240" w:lineRule="auto"/>
        <w:jc w:val="center"/>
        <w:outlineLvl w:val="0"/>
        <w:rPr>
          <w:rFonts w:ascii="Arial" w:eastAsia="Times New Roman" w:hAnsi="Arial" w:cs="Arial"/>
          <w:bCs/>
          <w:color w:val="26282F"/>
          <w:sz w:val="24"/>
          <w:szCs w:val="24"/>
          <w:lang w:val="x-none" w:eastAsia="x-none"/>
        </w:rPr>
      </w:pPr>
      <w:r w:rsidRPr="00897759">
        <w:rPr>
          <w:rFonts w:ascii="Arial" w:eastAsia="Times New Roman" w:hAnsi="Arial" w:cs="Arial"/>
          <w:bCs/>
          <w:color w:val="26282F"/>
          <w:sz w:val="24"/>
          <w:szCs w:val="24"/>
          <w:lang w:val="x-none" w:eastAsia="x-none"/>
        </w:rPr>
        <w:t>Расчет должностного оклада руководителя</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Предприятие _______________________________________________________________</w:t>
      </w:r>
    </w:p>
    <w:p w:rsidR="00897759" w:rsidRPr="00897759" w:rsidRDefault="00897759" w:rsidP="00897759">
      <w:pPr>
        <w:spacing w:after="0" w:line="240" w:lineRule="auto"/>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0"/>
        <w:gridCol w:w="2124"/>
      </w:tblGrid>
      <w:tr w:rsidR="00897759" w:rsidRPr="00897759" w:rsidTr="00D95EB2">
        <w:tc>
          <w:tcPr>
            <w:tcW w:w="648"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6300"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Списочная численность работников на 01. ____ 20.__ г. (на 1 число месяца, в котором заключается трудовой договор)</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чел.</w:t>
            </w:r>
          </w:p>
        </w:tc>
      </w:tr>
      <w:tr w:rsidR="00897759" w:rsidRPr="00897759" w:rsidTr="00D95EB2">
        <w:tc>
          <w:tcPr>
            <w:tcW w:w="648"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w:t>
            </w:r>
          </w:p>
        </w:tc>
        <w:tc>
          <w:tcPr>
            <w:tcW w:w="6300"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Средняя заработная плата работников предприятия за предыдущий отчетный период (квартал)</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руб.</w:t>
            </w:r>
          </w:p>
        </w:tc>
      </w:tr>
      <w:tr w:rsidR="00897759" w:rsidRPr="00897759" w:rsidTr="00D95EB2">
        <w:tc>
          <w:tcPr>
            <w:tcW w:w="648" w:type="dxa"/>
            <w:vMerge w:val="restart"/>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6300"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Размер минимального оклада работника предприятия (на 1 число месяца, в котором устанавливается должностной оклад руководителя)</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руб.</w:t>
            </w:r>
          </w:p>
        </w:tc>
      </w:tr>
      <w:tr w:rsidR="00897759" w:rsidRPr="00897759" w:rsidTr="00D95EB2">
        <w:tc>
          <w:tcPr>
            <w:tcW w:w="648" w:type="dxa"/>
            <w:vMerge/>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6300"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Должностной оклад руководителя, предлагаемый предприятием для утверждения</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руб.</w:t>
            </w:r>
          </w:p>
        </w:tc>
      </w:tr>
      <w:tr w:rsidR="00897759" w:rsidRPr="00897759" w:rsidTr="00D95EB2">
        <w:tc>
          <w:tcPr>
            <w:tcW w:w="648"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4</w:t>
            </w:r>
          </w:p>
        </w:tc>
        <w:tc>
          <w:tcPr>
            <w:tcW w:w="6300" w:type="dxa"/>
          </w:tcPr>
          <w:p w:rsidR="00897759" w:rsidRPr="00897759" w:rsidRDefault="00621CE6" w:rsidP="00897759">
            <w:pPr>
              <w:widowControl w:val="0"/>
              <w:autoSpaceDE w:val="0"/>
              <w:autoSpaceDN w:val="0"/>
              <w:adjustRightInd w:val="0"/>
              <w:spacing w:after="0" w:line="240" w:lineRule="auto"/>
              <w:rPr>
                <w:rFonts w:ascii="Arial" w:eastAsia="Times New Roman" w:hAnsi="Arial" w:cs="Arial"/>
                <w:sz w:val="24"/>
                <w:szCs w:val="24"/>
                <w:lang w:eastAsia="ru-RU"/>
              </w:rPr>
            </w:pPr>
            <w:hyperlink w:anchor="sub_35" w:history="1">
              <w:r w:rsidR="00897759" w:rsidRPr="00897759">
                <w:rPr>
                  <w:rFonts w:ascii="Arial" w:eastAsia="Times New Roman" w:hAnsi="Arial" w:cs="Arial"/>
                  <w:color w:val="106BBE"/>
                  <w:sz w:val="24"/>
                  <w:szCs w:val="24"/>
                  <w:lang w:eastAsia="ru-RU"/>
                </w:rPr>
                <w:t>&lt;*&gt;</w:t>
              </w:r>
            </w:hyperlink>
            <w:r w:rsidR="00897759" w:rsidRPr="00897759">
              <w:rPr>
                <w:rFonts w:ascii="Arial" w:eastAsia="Times New Roman" w:hAnsi="Arial" w:cs="Arial"/>
                <w:sz w:val="24"/>
                <w:szCs w:val="24"/>
                <w:lang w:eastAsia="ru-RU"/>
              </w:rPr>
              <w:t xml:space="preserve"> Должностной оклад с _____ _____________ 20__ г.</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руб.</w:t>
            </w:r>
          </w:p>
        </w:tc>
      </w:tr>
      <w:tr w:rsidR="00897759" w:rsidRPr="00897759" w:rsidTr="00D95EB2">
        <w:tc>
          <w:tcPr>
            <w:tcW w:w="648"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6300" w:type="dxa"/>
          </w:tcPr>
          <w:p w:rsidR="00897759" w:rsidRPr="00897759" w:rsidRDefault="00621CE6" w:rsidP="00897759">
            <w:pPr>
              <w:widowControl w:val="0"/>
              <w:autoSpaceDE w:val="0"/>
              <w:autoSpaceDN w:val="0"/>
              <w:adjustRightInd w:val="0"/>
              <w:spacing w:after="0" w:line="240" w:lineRule="auto"/>
              <w:rPr>
                <w:rFonts w:ascii="Arial" w:eastAsia="Times New Roman" w:hAnsi="Arial" w:cs="Arial"/>
                <w:sz w:val="24"/>
                <w:szCs w:val="24"/>
                <w:lang w:eastAsia="ru-RU"/>
              </w:rPr>
            </w:pPr>
            <w:hyperlink w:anchor="sub_35" w:history="1">
              <w:r w:rsidR="00897759" w:rsidRPr="00897759">
                <w:rPr>
                  <w:rFonts w:ascii="Arial" w:eastAsia="Times New Roman" w:hAnsi="Arial" w:cs="Arial"/>
                  <w:color w:val="106BBE"/>
                  <w:sz w:val="24"/>
                  <w:szCs w:val="24"/>
                  <w:lang w:eastAsia="ru-RU"/>
                </w:rPr>
                <w:t>&lt;*&gt;</w:t>
              </w:r>
            </w:hyperlink>
            <w:r w:rsidR="00897759" w:rsidRPr="00897759">
              <w:rPr>
                <w:rFonts w:ascii="Arial" w:eastAsia="Times New Roman" w:hAnsi="Arial" w:cs="Arial"/>
                <w:sz w:val="24"/>
                <w:szCs w:val="24"/>
                <w:lang w:eastAsia="ru-RU"/>
              </w:rPr>
              <w:t xml:space="preserve"> Персональная надбавка, действующая </w:t>
            </w:r>
            <w:proofErr w:type="gramStart"/>
            <w:r w:rsidR="00897759" w:rsidRPr="00897759">
              <w:rPr>
                <w:rFonts w:ascii="Arial" w:eastAsia="Times New Roman" w:hAnsi="Arial" w:cs="Arial"/>
                <w:sz w:val="24"/>
                <w:szCs w:val="24"/>
                <w:lang w:eastAsia="ru-RU"/>
              </w:rPr>
              <w:t>с</w:t>
            </w:r>
            <w:proofErr w:type="gramEnd"/>
            <w:r w:rsidR="00897759" w:rsidRPr="00897759">
              <w:rPr>
                <w:rFonts w:ascii="Arial" w:eastAsia="Times New Roman" w:hAnsi="Arial" w:cs="Arial"/>
                <w:sz w:val="24"/>
                <w:szCs w:val="24"/>
                <w:lang w:eastAsia="ru-RU"/>
              </w:rPr>
              <w:t xml:space="preserve"> _________ %</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 ________ 20___ г. по ____ ________ 20__ г.</w:t>
            </w:r>
          </w:p>
        </w:tc>
        <w:tc>
          <w:tcPr>
            <w:tcW w:w="2124" w:type="dxa"/>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 руб.</w:t>
            </w:r>
          </w:p>
        </w:tc>
      </w:tr>
    </w:tbl>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bCs/>
          <w:color w:val="26282F"/>
          <w:sz w:val="24"/>
          <w:szCs w:val="24"/>
          <w:lang w:eastAsia="ru-RU"/>
        </w:rPr>
        <w:t>Примечание</w:t>
      </w:r>
      <w:r w:rsidRPr="00897759">
        <w:rPr>
          <w:rFonts w:ascii="Arial" w:eastAsia="Times New Roman" w:hAnsi="Arial" w:cs="Arial"/>
          <w:b/>
          <w:sz w:val="24"/>
          <w:szCs w:val="24"/>
          <w:lang w:eastAsia="ru-RU"/>
        </w:rPr>
        <w:t>:</w:t>
      </w:r>
      <w:r w:rsidRPr="00897759">
        <w:rPr>
          <w:rFonts w:ascii="Arial" w:eastAsia="Times New Roman" w:hAnsi="Arial" w:cs="Arial"/>
          <w:sz w:val="24"/>
          <w:szCs w:val="24"/>
          <w:lang w:eastAsia="ru-RU"/>
        </w:rPr>
        <w:t xml:space="preserve"> &lt;*&gt; указанные пункты заполняются Администрацией.</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Главный бухгалтер ________________</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м.п</w:t>
      </w:r>
      <w:proofErr w:type="spellEnd"/>
      <w:r w:rsidRPr="00897759">
        <w:rPr>
          <w:rFonts w:ascii="Arial" w:eastAsia="Times New Roman" w:hAnsi="Arial" w:cs="Arial"/>
          <w:sz w:val="24"/>
          <w:szCs w:val="24"/>
          <w:lang w:eastAsia="ru-RU"/>
        </w:rPr>
        <w:t>.</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Отметки и замечания Главы поселения</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___________________________________________________________________________</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___________________________________________________________________________</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___________________________________________________________________________</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right"/>
        <w:rPr>
          <w:rFonts w:ascii="Arial" w:eastAsia="Times New Roman" w:hAnsi="Arial" w:cs="Arial"/>
          <w:b/>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
          <w:bCs/>
          <w:color w:val="26282F"/>
          <w:sz w:val="24"/>
          <w:szCs w:val="24"/>
          <w:lang w:eastAsia="ru-RU"/>
        </w:rPr>
      </w:pPr>
    </w:p>
    <w:p w:rsidR="00897759" w:rsidRPr="00897759" w:rsidRDefault="00897759" w:rsidP="00897759">
      <w:pPr>
        <w:spacing w:after="0" w:line="240" w:lineRule="auto"/>
        <w:ind w:left="4820"/>
        <w:jc w:val="both"/>
        <w:rPr>
          <w:rFonts w:ascii="Arial" w:eastAsia="Times New Roman" w:hAnsi="Arial" w:cs="Arial"/>
          <w:sz w:val="24"/>
          <w:szCs w:val="24"/>
          <w:lang w:eastAsia="ru-RU"/>
        </w:rPr>
      </w:pPr>
      <w:r w:rsidRPr="00897759">
        <w:rPr>
          <w:rFonts w:ascii="Arial" w:eastAsia="Times New Roman" w:hAnsi="Arial" w:cs="Arial"/>
          <w:bCs/>
          <w:color w:val="26282F"/>
          <w:sz w:val="24"/>
          <w:szCs w:val="24"/>
          <w:lang w:eastAsia="ru-RU"/>
        </w:rPr>
        <w:lastRenderedPageBreak/>
        <w:t xml:space="preserve">Приложение 2 к </w:t>
      </w:r>
      <w:hyperlink w:anchor="sub_33" w:history="1">
        <w:r w:rsidRPr="00897759">
          <w:rPr>
            <w:rFonts w:ascii="Arial" w:eastAsia="Times New Roman" w:hAnsi="Arial" w:cs="Arial"/>
            <w:color w:val="106BBE"/>
            <w:sz w:val="24"/>
            <w:lang w:eastAsia="ru-RU"/>
          </w:rPr>
          <w:t>Положению</w:t>
        </w:r>
      </w:hyperlink>
      <w:r w:rsidRPr="00897759">
        <w:rPr>
          <w:rFonts w:ascii="Arial" w:eastAsia="Times New Roman" w:hAnsi="Arial" w:cs="Arial"/>
          <w:bCs/>
          <w:color w:val="26282F"/>
          <w:sz w:val="24"/>
          <w:szCs w:val="24"/>
          <w:lang w:eastAsia="ru-RU"/>
        </w:rPr>
        <w:t xml:space="preserve"> </w:t>
      </w:r>
      <w:r w:rsidRPr="00897759">
        <w:rPr>
          <w:rFonts w:ascii="Arial" w:eastAsia="Times New Roman" w:hAnsi="Arial" w:cs="Arial"/>
          <w:sz w:val="24"/>
          <w:szCs w:val="24"/>
          <w:lang w:eastAsia="ru-RU"/>
        </w:rPr>
        <w:t>об оплате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в отношении которого функции и полномочия учредителя осуществляет Администрация Новоселовского сельского поселения</w:t>
      </w:r>
    </w:p>
    <w:p w:rsidR="00897759" w:rsidRPr="00897759" w:rsidRDefault="00897759" w:rsidP="00897759">
      <w:pPr>
        <w:spacing w:after="0" w:line="240" w:lineRule="auto"/>
        <w:jc w:val="right"/>
        <w:rPr>
          <w:rFonts w:ascii="Arial" w:eastAsia="Times New Roman" w:hAnsi="Arial" w:cs="Arial"/>
          <w:sz w:val="24"/>
          <w:szCs w:val="24"/>
          <w:lang w:eastAsia="ru-RU"/>
        </w:rPr>
      </w:pP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Утверждаю</w:t>
      </w: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Глава поселения</w:t>
      </w:r>
    </w:p>
    <w:p w:rsidR="00897759" w:rsidRPr="00897759" w:rsidRDefault="00897759" w:rsidP="00897759">
      <w:pPr>
        <w:spacing w:after="0" w:line="240" w:lineRule="auto"/>
        <w:jc w:val="right"/>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w:t>
      </w:r>
    </w:p>
    <w:p w:rsidR="00897759" w:rsidRPr="00897759" w:rsidRDefault="00897759" w:rsidP="00897759">
      <w:pPr>
        <w:widowControl w:val="0"/>
        <w:autoSpaceDE w:val="0"/>
        <w:autoSpaceDN w:val="0"/>
        <w:adjustRightInd w:val="0"/>
        <w:spacing w:before="108" w:after="108" w:line="240" w:lineRule="auto"/>
        <w:jc w:val="center"/>
        <w:outlineLvl w:val="0"/>
        <w:rPr>
          <w:rFonts w:ascii="Arial" w:eastAsia="Times New Roman" w:hAnsi="Arial" w:cs="Arial"/>
          <w:bCs/>
          <w:color w:val="26282F"/>
          <w:sz w:val="24"/>
          <w:szCs w:val="24"/>
          <w:lang w:val="x-none" w:eastAsia="x-none"/>
        </w:rPr>
      </w:pPr>
      <w:r w:rsidRPr="00897759">
        <w:rPr>
          <w:rFonts w:ascii="Arial" w:eastAsia="Times New Roman" w:hAnsi="Arial" w:cs="Arial"/>
          <w:bCs/>
          <w:color w:val="26282F"/>
          <w:sz w:val="24"/>
          <w:szCs w:val="24"/>
          <w:lang w:val="x-none" w:eastAsia="x-none"/>
        </w:rPr>
        <w:t xml:space="preserve">Расчет </w:t>
      </w:r>
      <w:r w:rsidRPr="00897759">
        <w:rPr>
          <w:rFonts w:ascii="Arial" w:eastAsia="Times New Roman" w:hAnsi="Arial" w:cs="Arial"/>
          <w:bCs/>
          <w:color w:val="26282F"/>
          <w:sz w:val="24"/>
          <w:szCs w:val="24"/>
          <w:lang w:val="x-none" w:eastAsia="x-none"/>
        </w:rPr>
        <w:br/>
        <w:t>размера квартальной премии руководителя предприятия ___________________________________</w:t>
      </w:r>
      <w:r w:rsidRPr="00897759">
        <w:rPr>
          <w:rFonts w:ascii="Arial" w:eastAsia="Times New Roman" w:hAnsi="Arial" w:cs="Arial"/>
          <w:bCs/>
          <w:color w:val="26282F"/>
          <w:sz w:val="24"/>
          <w:szCs w:val="24"/>
          <w:lang w:val="x-none" w:eastAsia="x-none"/>
        </w:rPr>
        <w:br/>
        <w:t xml:space="preserve"> за _______________ 20__ г.</w:t>
      </w:r>
    </w:p>
    <w:p w:rsidR="00897759" w:rsidRPr="00897759" w:rsidRDefault="00897759" w:rsidP="00897759">
      <w:pPr>
        <w:spacing w:after="0" w:line="240" w:lineRule="auto"/>
        <w:rPr>
          <w:rFonts w:ascii="Arial" w:eastAsia="Times New Roman" w:hAnsi="Arial" w:cs="Arial"/>
          <w:sz w:val="24"/>
          <w:szCs w:val="24"/>
          <w:lang w:eastAsia="ru-RU"/>
        </w:rPr>
      </w:pPr>
    </w:p>
    <w:tbl>
      <w:tblPr>
        <w:tblW w:w="95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1985"/>
        <w:gridCol w:w="992"/>
        <w:gridCol w:w="792"/>
      </w:tblGrid>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w:t>
            </w: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/п</w:t>
            </w:r>
          </w:p>
        </w:tc>
        <w:tc>
          <w:tcPr>
            <w:tcW w:w="524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Показатели финансово-хозяйственной деятельности предприятия</w:t>
            </w:r>
          </w:p>
        </w:tc>
        <w:tc>
          <w:tcPr>
            <w:tcW w:w="198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План</w:t>
            </w:r>
          </w:p>
        </w:tc>
        <w:tc>
          <w:tcPr>
            <w:tcW w:w="7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Факт</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Выполнение плана финансово-хозяйственной деятельности по доходам без учета субсидии, выданной из бюджета муниципального образования «Новоселовское сельское поселение»</w:t>
            </w:r>
          </w:p>
        </w:tc>
        <w:tc>
          <w:tcPr>
            <w:tcW w:w="198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Выполнение показателя «Чистая прибыль/Чистый убыток», утвержденного планом финансово-хозяйственной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Выполнение плана финансово-хозяйственной деятельности по производственным показателям в натуральном выражении</w:t>
            </w:r>
          </w:p>
        </w:tc>
        <w:tc>
          <w:tcPr>
            <w:tcW w:w="1985"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в соответствии с планом финансово-хозяйственной деятельности</w:t>
            </w:r>
          </w:p>
        </w:tc>
        <w:tc>
          <w:tcPr>
            <w:tcW w:w="992"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4</w:t>
            </w:r>
          </w:p>
        </w:tc>
        <w:tc>
          <w:tcPr>
            <w:tcW w:w="9014" w:type="dxa"/>
            <w:gridSpan w:val="4"/>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Размер премии руководителя согласно обращению ___________ руб.</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предприятия</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5 </w:t>
            </w:r>
            <w:hyperlink w:anchor="sub_34" w:history="1">
              <w:r w:rsidRPr="00897759">
                <w:rPr>
                  <w:rFonts w:ascii="Arial" w:eastAsia="Times New Roman" w:hAnsi="Arial" w:cs="Arial"/>
                  <w:color w:val="106BBE"/>
                  <w:sz w:val="24"/>
                  <w:szCs w:val="24"/>
                  <w:lang w:eastAsia="ru-RU"/>
                </w:rPr>
                <w:t>&lt;*&gt;</w:t>
              </w:r>
            </w:hyperlink>
          </w:p>
        </w:tc>
        <w:tc>
          <w:tcPr>
            <w:tcW w:w="9014" w:type="dxa"/>
            <w:gridSpan w:val="4"/>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Утверждаемый размер премии руководителя ___________ руб.</w:t>
            </w:r>
          </w:p>
        </w:tc>
      </w:tr>
    </w:tbl>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bookmarkStart w:id="139" w:name="sub_34"/>
      <w:r w:rsidRPr="00897759">
        <w:rPr>
          <w:rFonts w:ascii="Arial" w:eastAsia="Times New Roman" w:hAnsi="Arial" w:cs="Arial"/>
          <w:bCs/>
          <w:color w:val="26282F"/>
          <w:sz w:val="24"/>
          <w:szCs w:val="24"/>
          <w:lang w:eastAsia="ru-RU"/>
        </w:rPr>
        <w:t>Примечание</w:t>
      </w:r>
      <w:r w:rsidRPr="00897759">
        <w:rPr>
          <w:rFonts w:ascii="Arial" w:eastAsia="Times New Roman" w:hAnsi="Arial" w:cs="Arial"/>
          <w:sz w:val="24"/>
          <w:szCs w:val="24"/>
          <w:lang w:eastAsia="ru-RU"/>
        </w:rPr>
        <w:t>: &lt;*&gt; данный пункт заполняется Администрацией.</w:t>
      </w:r>
    </w:p>
    <w:bookmarkEnd w:id="139"/>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Руководитель предприятия _______________________</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Главный бухгалтер ______________________________</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м.п</w:t>
      </w:r>
      <w:proofErr w:type="spellEnd"/>
      <w:r w:rsidRPr="00897759">
        <w:rPr>
          <w:rFonts w:ascii="Arial" w:eastAsia="Times New Roman" w:hAnsi="Arial" w:cs="Arial"/>
          <w:sz w:val="24"/>
          <w:szCs w:val="24"/>
          <w:lang w:eastAsia="ru-RU"/>
        </w:rPr>
        <w:t>.</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Отметки и замечания Главы поселения</w:t>
      </w: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897759" w:rsidRPr="00897759" w:rsidRDefault="00897759" w:rsidP="00897759">
      <w:pPr>
        <w:spacing w:after="0" w:line="240" w:lineRule="auto"/>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897759" w:rsidRPr="00897759" w:rsidTr="00D95EB2">
        <w:tc>
          <w:tcPr>
            <w:tcW w:w="4785" w:type="dxa"/>
            <w:tcBorders>
              <w:top w:val="nil"/>
              <w:left w:val="nil"/>
              <w:bottom w:val="nil"/>
              <w:right w:val="nil"/>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Заместитель Главы поселения</w:t>
            </w:r>
          </w:p>
          <w:p w:rsidR="00897759" w:rsidRPr="00897759" w:rsidRDefault="00897759" w:rsidP="00897759">
            <w:pPr>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-главный бухгалтер</w:t>
            </w:r>
          </w:p>
        </w:tc>
        <w:tc>
          <w:tcPr>
            <w:tcW w:w="4786" w:type="dxa"/>
            <w:tcBorders>
              <w:top w:val="nil"/>
              <w:left w:val="nil"/>
              <w:bottom w:val="nil"/>
              <w:right w:val="nil"/>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__________________</w:t>
            </w:r>
          </w:p>
        </w:tc>
      </w:tr>
      <w:tr w:rsidR="00897759" w:rsidRPr="00897759" w:rsidTr="00D95EB2">
        <w:tc>
          <w:tcPr>
            <w:tcW w:w="4785" w:type="dxa"/>
            <w:tcBorders>
              <w:top w:val="nil"/>
              <w:left w:val="nil"/>
              <w:bottom w:val="nil"/>
              <w:right w:val="nil"/>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786" w:type="dxa"/>
            <w:tcBorders>
              <w:top w:val="nil"/>
              <w:left w:val="nil"/>
              <w:bottom w:val="nil"/>
              <w:right w:val="nil"/>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(подпись)</w:t>
            </w:r>
          </w:p>
        </w:tc>
      </w:tr>
    </w:tbl>
    <w:p w:rsidR="00897759" w:rsidRPr="00897759" w:rsidRDefault="00897759" w:rsidP="00897759">
      <w:pPr>
        <w:spacing w:after="0" w:line="240" w:lineRule="auto"/>
        <w:rPr>
          <w:rFonts w:ascii="Arial" w:eastAsia="Times New Roman" w:hAnsi="Arial" w:cs="Arial"/>
          <w:b/>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Default="00897759" w:rsidP="00897759">
      <w:pPr>
        <w:spacing w:after="0" w:line="240" w:lineRule="auto"/>
        <w:ind w:left="4820"/>
        <w:jc w:val="both"/>
        <w:rPr>
          <w:rFonts w:ascii="Arial" w:eastAsia="Times New Roman" w:hAnsi="Arial" w:cs="Arial"/>
          <w:bCs/>
          <w:color w:val="26282F"/>
          <w:sz w:val="24"/>
          <w:szCs w:val="24"/>
          <w:lang w:eastAsia="ru-RU"/>
        </w:rPr>
      </w:pPr>
    </w:p>
    <w:p w:rsidR="00897759" w:rsidRPr="00897759" w:rsidRDefault="00897759" w:rsidP="00897759">
      <w:pPr>
        <w:spacing w:after="0" w:line="240" w:lineRule="auto"/>
        <w:ind w:left="4820"/>
        <w:jc w:val="both"/>
        <w:rPr>
          <w:rFonts w:ascii="Arial" w:eastAsia="Times New Roman" w:hAnsi="Arial" w:cs="Arial"/>
          <w:sz w:val="24"/>
          <w:szCs w:val="24"/>
          <w:lang w:eastAsia="ru-RU"/>
        </w:rPr>
      </w:pPr>
      <w:r w:rsidRPr="00897759">
        <w:rPr>
          <w:rFonts w:ascii="Arial" w:eastAsia="Times New Roman" w:hAnsi="Arial" w:cs="Arial"/>
          <w:bCs/>
          <w:color w:val="26282F"/>
          <w:sz w:val="24"/>
          <w:szCs w:val="24"/>
          <w:lang w:eastAsia="ru-RU"/>
        </w:rPr>
        <w:lastRenderedPageBreak/>
        <w:t xml:space="preserve">Приложение 3 к </w:t>
      </w:r>
      <w:hyperlink w:anchor="sub_33" w:history="1">
        <w:r w:rsidRPr="00897759">
          <w:rPr>
            <w:rFonts w:ascii="Arial" w:eastAsia="Times New Roman" w:hAnsi="Arial" w:cs="Arial"/>
            <w:color w:val="106BBE"/>
            <w:sz w:val="24"/>
            <w:lang w:eastAsia="ru-RU"/>
          </w:rPr>
          <w:t>Положению</w:t>
        </w:r>
      </w:hyperlink>
      <w:r w:rsidRPr="00897759">
        <w:rPr>
          <w:rFonts w:ascii="Arial" w:eastAsia="Times New Roman" w:hAnsi="Arial" w:cs="Arial"/>
          <w:bCs/>
          <w:color w:val="26282F"/>
          <w:sz w:val="24"/>
          <w:szCs w:val="24"/>
          <w:lang w:eastAsia="ru-RU"/>
        </w:rPr>
        <w:t xml:space="preserve"> </w:t>
      </w:r>
      <w:r w:rsidRPr="00897759">
        <w:rPr>
          <w:rFonts w:ascii="Arial" w:eastAsia="Times New Roman" w:hAnsi="Arial" w:cs="Arial"/>
          <w:sz w:val="24"/>
          <w:szCs w:val="24"/>
          <w:lang w:eastAsia="ru-RU"/>
        </w:rPr>
        <w:t>об оплате труда руководителя, главного бухгалтера муниципального унитарного предприятия «</w:t>
      </w:r>
      <w:proofErr w:type="spellStart"/>
      <w:r w:rsidRPr="00897759">
        <w:rPr>
          <w:rFonts w:ascii="Arial" w:eastAsia="Times New Roman" w:hAnsi="Arial" w:cs="Arial"/>
          <w:sz w:val="24"/>
          <w:szCs w:val="24"/>
          <w:lang w:eastAsia="ru-RU"/>
        </w:rPr>
        <w:t>Дальсервис</w:t>
      </w:r>
      <w:proofErr w:type="spellEnd"/>
      <w:r w:rsidRPr="00897759">
        <w:rPr>
          <w:rFonts w:ascii="Arial" w:eastAsia="Times New Roman" w:hAnsi="Arial" w:cs="Arial"/>
          <w:sz w:val="24"/>
          <w:szCs w:val="24"/>
          <w:lang w:eastAsia="ru-RU"/>
        </w:rPr>
        <w:t>», в отношении которого функции и полномочия учредителя осуществляет Администрация Новоселовского сельского поселения</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before="108" w:after="108" w:line="240" w:lineRule="auto"/>
        <w:jc w:val="center"/>
        <w:outlineLvl w:val="0"/>
        <w:rPr>
          <w:rFonts w:ascii="Arial" w:eastAsia="Times New Roman" w:hAnsi="Arial" w:cs="Arial"/>
          <w:bCs/>
          <w:color w:val="26282F"/>
          <w:sz w:val="24"/>
          <w:szCs w:val="24"/>
          <w:lang w:val="x-none" w:eastAsia="x-none"/>
        </w:rPr>
      </w:pPr>
      <w:r w:rsidRPr="00897759">
        <w:rPr>
          <w:rFonts w:ascii="Arial" w:eastAsia="Times New Roman" w:hAnsi="Arial" w:cs="Arial"/>
          <w:bCs/>
          <w:color w:val="26282F"/>
          <w:sz w:val="24"/>
          <w:szCs w:val="24"/>
          <w:lang w:val="x-none" w:eastAsia="x-none"/>
        </w:rPr>
        <w:t xml:space="preserve">Перечень </w:t>
      </w:r>
      <w:r w:rsidRPr="00897759">
        <w:rPr>
          <w:rFonts w:ascii="Arial" w:eastAsia="Times New Roman" w:hAnsi="Arial" w:cs="Arial"/>
          <w:bCs/>
          <w:color w:val="26282F"/>
          <w:sz w:val="24"/>
          <w:szCs w:val="24"/>
          <w:lang w:val="x-none" w:eastAsia="x-none"/>
        </w:rPr>
        <w:br/>
        <w:t>нарушений руководителя муниципального унитарного предприятия, за которые снижается размер квартальной премии</w:t>
      </w:r>
    </w:p>
    <w:p w:rsidR="00897759" w:rsidRPr="00897759" w:rsidRDefault="00897759" w:rsidP="00897759">
      <w:pPr>
        <w:spacing w:after="0" w:line="240" w:lineRule="auto"/>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1701"/>
      </w:tblGrid>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N</w:t>
            </w:r>
          </w:p>
          <w:p w:rsidR="00897759" w:rsidRPr="00897759" w:rsidRDefault="00897759" w:rsidP="00897759">
            <w:pPr>
              <w:spacing w:after="0" w:line="240" w:lineRule="auto"/>
              <w:rPr>
                <w:rFonts w:ascii="Arial" w:eastAsia="Times New Roman" w:hAnsi="Arial" w:cs="Arial"/>
                <w:sz w:val="24"/>
                <w:szCs w:val="24"/>
                <w:lang w:eastAsia="ru-RU"/>
              </w:rPr>
            </w:pP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Виды нарушений</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Процент снижения премии от установленного размера премии</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97759">
              <w:rPr>
                <w:rFonts w:ascii="Arial" w:eastAsia="Times New Roman" w:hAnsi="Arial" w:cs="Arial"/>
                <w:sz w:val="24"/>
                <w:szCs w:val="24"/>
                <w:lang w:eastAsia="ru-RU"/>
              </w:rPr>
              <w:t>Совершение без согласования в установленном законодательством и муниципальными правовыми актами муниципального образования «Новоселовское сельское поселение» порядке заимствований, крупных сделок и сделок, в совершении которых имеется заинтересованность руководителей муниципальных унитарных предприятий</w:t>
            </w:r>
            <w:proofErr w:type="gramEnd"/>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Наличие претензии о досудебном урегулировании, искового заявления в суд в отношении качества предоставляемых услуг, выполняемых работ предприятием, в случае обоснованности указанной претензии/ установления судом факта предоставления некачественных услуг/работ</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Наличие просроченной кредиторской задолженности по обязательным платежам в бюджет и внебюджетные фонды</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Наличие несчастных случаев на предприятии, повлекших тяжкие последствия, или случаев с летальным исходом, а также несчастных случаев при оказании предприятием услуг</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Невыполнение требований учредителя об устранении нарушений, допущенных в процессе использования муниципального имущества</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Нарушение руководителем предприятия условий заключенного трудового договора</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Ведение бухгалтерского учета с нарушением установленного порядка и искажение бухгалтерской отчетности</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8</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Нарушение порядка и сроков предоставления бухгалтерской и прочей отчетности по утвержденным формам, в соответствии с действующим законодательством Российской Федерации, Томской области, муниципальными правовыми актами </w:t>
            </w:r>
            <w:r w:rsidRPr="00897759">
              <w:rPr>
                <w:rFonts w:ascii="Arial" w:eastAsia="Times New Roman" w:hAnsi="Arial" w:cs="Arial"/>
                <w:sz w:val="24"/>
                <w:szCs w:val="24"/>
                <w:lang w:eastAsia="ru-RU"/>
              </w:rPr>
              <w:lastRenderedPageBreak/>
              <w:t>муниципального образования «Новоселовское сельское поселение»</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100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9</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Неисполнение поручений и запросов учредителя и иных органов Администрации Новоселовского сельского поселения</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50</w:t>
            </w:r>
          </w:p>
        </w:tc>
      </w:tr>
      <w:tr w:rsidR="00897759" w:rsidRPr="00897759" w:rsidTr="00D95EB2">
        <w:tc>
          <w:tcPr>
            <w:tcW w:w="567" w:type="dxa"/>
            <w:tcBorders>
              <w:top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10</w:t>
            </w:r>
          </w:p>
        </w:tc>
        <w:tc>
          <w:tcPr>
            <w:tcW w:w="6946" w:type="dxa"/>
            <w:tcBorders>
              <w:top w:val="single" w:sz="4" w:space="0" w:color="auto"/>
              <w:left w:val="single" w:sz="4" w:space="0" w:color="auto"/>
              <w:bottom w:val="single" w:sz="4" w:space="0" w:color="auto"/>
              <w:right w:val="single" w:sz="4" w:space="0" w:color="auto"/>
            </w:tcBorders>
          </w:tcPr>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Другие нарушения, повлекшие применение мер дисциплинарного взыскания:</w:t>
            </w:r>
          </w:p>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замечания</w:t>
            </w:r>
          </w:p>
          <w:p w:rsidR="00897759" w:rsidRPr="00897759" w:rsidRDefault="00897759" w:rsidP="00897759">
            <w:pPr>
              <w:widowControl w:val="0"/>
              <w:autoSpaceDE w:val="0"/>
              <w:autoSpaceDN w:val="0"/>
              <w:adjustRightInd w:val="0"/>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выговор</w:t>
            </w:r>
          </w:p>
        </w:tc>
        <w:tc>
          <w:tcPr>
            <w:tcW w:w="1701" w:type="dxa"/>
            <w:tcBorders>
              <w:top w:val="single" w:sz="4" w:space="0" w:color="auto"/>
              <w:left w:val="single" w:sz="4" w:space="0" w:color="auto"/>
              <w:bottom w:val="single" w:sz="4" w:space="0" w:color="auto"/>
            </w:tcBorders>
          </w:tcPr>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25</w:t>
            </w:r>
          </w:p>
          <w:p w:rsidR="00897759" w:rsidRPr="00897759" w:rsidRDefault="00897759" w:rsidP="0089775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100</w:t>
            </w:r>
          </w:p>
        </w:tc>
      </w:tr>
    </w:tbl>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Pr="00897759" w:rsidRDefault="00897759" w:rsidP="00897759">
      <w:pPr>
        <w:spacing w:after="0" w:line="240" w:lineRule="auto"/>
        <w:ind w:firstLine="851"/>
        <w:jc w:val="both"/>
        <w:rPr>
          <w:rFonts w:ascii="Arial" w:eastAsia="Times New Roman" w:hAnsi="Arial" w:cs="Arial"/>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Pr="00897759" w:rsidRDefault="00897759" w:rsidP="00897759">
      <w:pPr>
        <w:spacing w:after="0" w:line="48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lastRenderedPageBreak/>
        <w:t>АДМИНИСТРАЦИЯ НОВОСЕЛОВСКОГО СЕЛЬСКОГО ПОСЕЛЕНИЯ</w:t>
      </w:r>
    </w:p>
    <w:p w:rsidR="00897759" w:rsidRPr="00897759" w:rsidRDefault="00897759" w:rsidP="00897759">
      <w:pPr>
        <w:spacing w:after="0" w:line="48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t>КОЛПАШЕВСКОГО РАЙОНА ТОМСКОЙ ОБЛАСТИ</w:t>
      </w:r>
    </w:p>
    <w:p w:rsidR="00897759" w:rsidRPr="00897759" w:rsidRDefault="00897759" w:rsidP="00897759">
      <w:pPr>
        <w:spacing w:after="0" w:line="480" w:lineRule="auto"/>
        <w:jc w:val="center"/>
        <w:rPr>
          <w:rFonts w:ascii="Arial" w:eastAsia="Times New Roman" w:hAnsi="Arial" w:cs="Arial"/>
          <w:b/>
          <w:sz w:val="24"/>
          <w:szCs w:val="24"/>
          <w:lang w:eastAsia="ru-RU"/>
        </w:rPr>
      </w:pPr>
      <w:r w:rsidRPr="00897759">
        <w:rPr>
          <w:rFonts w:ascii="Arial" w:eastAsia="Times New Roman" w:hAnsi="Arial" w:cs="Arial"/>
          <w:b/>
          <w:sz w:val="24"/>
          <w:szCs w:val="24"/>
          <w:lang w:eastAsia="ru-RU"/>
        </w:rPr>
        <w:t>ПОСТАНОВЛЕНИЕ</w:t>
      </w:r>
    </w:p>
    <w:p w:rsidR="00897759" w:rsidRPr="00897759" w:rsidRDefault="00897759" w:rsidP="00897759">
      <w:pPr>
        <w:tabs>
          <w:tab w:val="left" w:pos="7020"/>
        </w:tabs>
        <w:spacing w:after="0" w:line="48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21.05.2020                                                                                                         № 57</w:t>
      </w: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hAnsi="Arial" w:cs="Arial"/>
          <w:sz w:val="24"/>
          <w:szCs w:val="24"/>
          <w:lang w:eastAsia="ru-RU"/>
        </w:rPr>
      </w:pPr>
      <w:proofErr w:type="gramStart"/>
      <w:r w:rsidRPr="00897759">
        <w:rPr>
          <w:rFonts w:ascii="Arial" w:eastAsia="Times New Roman" w:hAnsi="Arial" w:cs="Arial"/>
          <w:sz w:val="24"/>
          <w:szCs w:val="24"/>
          <w:lang w:eastAsia="ru-RU"/>
        </w:rPr>
        <w:t>О признании утратившим силу постановления Администрации Новоселовского сельского поселения от 31.08.2016 № 111 «утверждении Положения о порядке подведения итогов продажи муниципального имущества и заключения с покупателем договора купли-продажи муниципального имущества без объявления цены в муниципальном образовании «Новоселовское сельское поселение»</w:t>
      </w:r>
      <w:proofErr w:type="gramEnd"/>
    </w:p>
    <w:p w:rsidR="00897759" w:rsidRPr="00897759" w:rsidRDefault="00897759" w:rsidP="00897759">
      <w:pPr>
        <w:spacing w:after="0" w:line="240" w:lineRule="auto"/>
        <w:jc w:val="center"/>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eastAsia="Times New Roman" w:hAnsi="Arial" w:cs="Arial"/>
          <w:sz w:val="24"/>
          <w:szCs w:val="24"/>
          <w:lang w:eastAsia="ru-RU"/>
        </w:rPr>
      </w:pP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В связи с необходимостью приведения правового акта в соответствие с законодательством </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ПОСТАНОВЛЯЮ:</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 Признать утратившим силу постановление Администрации Новоселовского сельского поселения от 31.08.2016 № 111 «Об утверждении Положения о порядке подведения итогов продажи муниципального имущества и заключения с покупателем договора купли-продажи муниципального имущества без объявления цены в муниципальном образовании «Новоселовское сельское поселение».</w:t>
      </w:r>
    </w:p>
    <w:p w:rsidR="00897759" w:rsidRPr="00897759" w:rsidRDefault="00897759" w:rsidP="00897759">
      <w:pPr>
        <w:spacing w:after="0" w:line="240" w:lineRule="auto"/>
        <w:ind w:firstLine="709"/>
        <w:jc w:val="both"/>
        <w:rPr>
          <w:rFonts w:ascii="Arial" w:hAnsi="Arial" w:cs="Arial"/>
          <w:sz w:val="24"/>
          <w:szCs w:val="24"/>
          <w:lang w:eastAsia="ru-RU"/>
        </w:rPr>
      </w:pPr>
      <w:r w:rsidRPr="00897759">
        <w:rPr>
          <w:rFonts w:ascii="Arial" w:eastAsia="Times New Roman" w:hAnsi="Arial" w:cs="Arial"/>
          <w:sz w:val="24"/>
          <w:szCs w:val="24"/>
          <w:lang w:eastAsia="ru-RU"/>
        </w:rPr>
        <w:t xml:space="preserve">2. Настоящее постановление вступает в силу </w:t>
      </w:r>
      <w:proofErr w:type="gramStart"/>
      <w:r w:rsidRPr="00897759">
        <w:rPr>
          <w:rFonts w:ascii="Arial" w:eastAsia="Times New Roman" w:hAnsi="Arial" w:cs="Arial"/>
          <w:sz w:val="24"/>
          <w:szCs w:val="24"/>
          <w:lang w:eastAsia="ru-RU"/>
        </w:rPr>
        <w:t>с</w:t>
      </w:r>
      <w:proofErr w:type="gramEnd"/>
      <w:r w:rsidRPr="00897759">
        <w:rPr>
          <w:rFonts w:ascii="Arial" w:eastAsia="Times New Roman" w:hAnsi="Arial" w:cs="Arial"/>
          <w:sz w:val="24"/>
          <w:szCs w:val="24"/>
          <w:lang w:eastAsia="ru-RU"/>
        </w:rPr>
        <w:t xml:space="preserve"> даты его официального опубликования.</w:t>
      </w:r>
    </w:p>
    <w:p w:rsidR="00897759" w:rsidRPr="00897759" w:rsidRDefault="00897759" w:rsidP="00897759">
      <w:pPr>
        <w:spacing w:after="0" w:line="240" w:lineRule="auto"/>
        <w:ind w:firstLine="709"/>
        <w:jc w:val="both"/>
        <w:rPr>
          <w:rFonts w:ascii="Arial" w:hAnsi="Arial" w:cs="Arial"/>
          <w:sz w:val="24"/>
          <w:szCs w:val="24"/>
          <w:lang w:eastAsia="ru-RU"/>
        </w:rPr>
      </w:pPr>
      <w:r w:rsidRPr="00897759">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p>
    <w:p w:rsidR="00897759" w:rsidRPr="00897759" w:rsidRDefault="00897759" w:rsidP="00897759">
      <w:pPr>
        <w:spacing w:after="0" w:line="240" w:lineRule="auto"/>
        <w:ind w:firstLine="708"/>
        <w:jc w:val="both"/>
        <w:rPr>
          <w:rFonts w:ascii="Arial" w:eastAsia="Times New Roman" w:hAnsi="Arial" w:cs="Arial"/>
          <w:sz w:val="24"/>
          <w:szCs w:val="24"/>
          <w:lang w:eastAsia="ru-RU"/>
        </w:rPr>
      </w:pPr>
    </w:p>
    <w:p w:rsidR="00897759" w:rsidRPr="00897759" w:rsidRDefault="00897759" w:rsidP="00897759">
      <w:pPr>
        <w:tabs>
          <w:tab w:val="left" w:pos="708"/>
          <w:tab w:val="num" w:pos="851"/>
        </w:tabs>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Главы поселения                                                                                   С.В. Петров</w:t>
      </w: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897759" w:rsidRPr="00897759" w:rsidRDefault="00897759" w:rsidP="00897759">
      <w:pPr>
        <w:spacing w:after="0" w:line="240" w:lineRule="auto"/>
        <w:jc w:val="center"/>
        <w:rPr>
          <w:rFonts w:ascii="Arial" w:eastAsia="Times New Roman" w:hAnsi="Arial" w:cs="Arial"/>
          <w:b/>
          <w:bCs/>
          <w:vanish/>
          <w:sz w:val="24"/>
          <w:szCs w:val="24"/>
          <w:lang w:eastAsia="ru-RU"/>
        </w:rPr>
      </w:pPr>
    </w:p>
    <w:p w:rsidR="00897759" w:rsidRPr="00897759" w:rsidRDefault="00897759" w:rsidP="00897759">
      <w:pPr>
        <w:spacing w:after="0" w:line="240" w:lineRule="auto"/>
        <w:jc w:val="center"/>
        <w:rPr>
          <w:rFonts w:ascii="Arial" w:eastAsia="Times New Roman" w:hAnsi="Arial" w:cs="Arial"/>
          <w:b/>
          <w:bCs/>
          <w:sz w:val="24"/>
          <w:szCs w:val="24"/>
          <w:lang w:eastAsia="ru-RU"/>
        </w:rPr>
      </w:pPr>
      <w:r w:rsidRPr="00897759">
        <w:rPr>
          <w:rFonts w:ascii="Arial" w:eastAsia="Times New Roman" w:hAnsi="Arial" w:cs="Arial"/>
          <w:b/>
          <w:bCs/>
          <w:sz w:val="24"/>
          <w:szCs w:val="24"/>
          <w:lang w:eastAsia="ru-RU"/>
        </w:rPr>
        <w:t>АДМИНИСТРАЦИЯ НОВОСЕЛОВСКОГО СЕЛЬСКОГО ПОСЕЛЕНИЯ</w:t>
      </w:r>
    </w:p>
    <w:p w:rsidR="00897759" w:rsidRPr="00897759" w:rsidRDefault="00897759" w:rsidP="00897759">
      <w:pPr>
        <w:spacing w:after="0" w:line="240" w:lineRule="auto"/>
        <w:jc w:val="center"/>
        <w:rPr>
          <w:rFonts w:ascii="Arial" w:eastAsia="Times New Roman" w:hAnsi="Arial" w:cs="Arial"/>
          <w:b/>
          <w:bCs/>
          <w:sz w:val="24"/>
          <w:szCs w:val="24"/>
          <w:lang w:eastAsia="ru-RU"/>
        </w:rPr>
      </w:pPr>
    </w:p>
    <w:p w:rsidR="00897759" w:rsidRPr="00897759" w:rsidRDefault="00897759" w:rsidP="00897759">
      <w:pPr>
        <w:spacing w:after="0" w:line="240" w:lineRule="auto"/>
        <w:jc w:val="center"/>
        <w:rPr>
          <w:rFonts w:ascii="Arial" w:eastAsia="Times New Roman" w:hAnsi="Arial" w:cs="Arial"/>
          <w:b/>
          <w:bCs/>
          <w:sz w:val="24"/>
          <w:szCs w:val="24"/>
          <w:lang w:eastAsia="ru-RU"/>
        </w:rPr>
      </w:pPr>
      <w:r w:rsidRPr="00897759">
        <w:rPr>
          <w:rFonts w:ascii="Arial" w:eastAsia="Times New Roman" w:hAnsi="Arial" w:cs="Arial"/>
          <w:b/>
          <w:bCs/>
          <w:sz w:val="24"/>
          <w:szCs w:val="24"/>
          <w:lang w:eastAsia="ru-RU"/>
        </w:rPr>
        <w:t>КОЛПАШЕВСКОГО РАЙОНА ТОМСКОЙ ОБЛАСТИ</w:t>
      </w:r>
    </w:p>
    <w:p w:rsidR="00897759" w:rsidRPr="00897759" w:rsidRDefault="00897759" w:rsidP="00897759">
      <w:pPr>
        <w:spacing w:after="0" w:line="240" w:lineRule="auto"/>
        <w:jc w:val="center"/>
        <w:rPr>
          <w:rFonts w:ascii="Arial" w:eastAsia="Times New Roman" w:hAnsi="Arial" w:cs="Arial"/>
          <w:b/>
          <w:bCs/>
          <w:sz w:val="24"/>
          <w:szCs w:val="24"/>
          <w:lang w:eastAsia="ru-RU"/>
        </w:rPr>
      </w:pPr>
    </w:p>
    <w:p w:rsidR="00897759" w:rsidRPr="00897759" w:rsidRDefault="00897759" w:rsidP="00897759">
      <w:pPr>
        <w:keepNext/>
        <w:spacing w:after="0" w:line="240" w:lineRule="auto"/>
        <w:jc w:val="center"/>
        <w:outlineLvl w:val="0"/>
        <w:rPr>
          <w:rFonts w:ascii="Arial" w:eastAsia="Times New Roman" w:hAnsi="Arial" w:cs="Arial"/>
          <w:b/>
          <w:bCs/>
          <w:sz w:val="24"/>
          <w:szCs w:val="24"/>
          <w:lang w:val="x-none" w:eastAsia="x-none"/>
        </w:rPr>
      </w:pPr>
      <w:r w:rsidRPr="00897759">
        <w:rPr>
          <w:rFonts w:ascii="Arial" w:eastAsia="Times New Roman" w:hAnsi="Arial" w:cs="Arial"/>
          <w:b/>
          <w:bCs/>
          <w:sz w:val="24"/>
          <w:szCs w:val="24"/>
          <w:lang w:val="x-none" w:eastAsia="x-none"/>
        </w:rPr>
        <w:t>ПОСТАНОВЛЕНИЕ</w:t>
      </w:r>
    </w:p>
    <w:p w:rsidR="00897759" w:rsidRPr="00897759" w:rsidRDefault="00897759" w:rsidP="00897759">
      <w:pPr>
        <w:spacing w:before="480" w:after="0" w:line="240" w:lineRule="auto"/>
        <w:jc w:val="right"/>
        <w:rPr>
          <w:rFonts w:ascii="Arial" w:eastAsia="Times New Roman" w:hAnsi="Arial" w:cs="Arial"/>
          <w:b/>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r w:rsidRPr="00897759">
        <w:rPr>
          <w:rFonts w:ascii="Arial" w:eastAsia="Times New Roman" w:hAnsi="Arial" w:cs="Arial"/>
          <w:sz w:val="24"/>
          <w:szCs w:val="24"/>
          <w:lang w:eastAsia="ru-RU"/>
        </w:rPr>
        <w:t>21.05.2020</w:t>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t>№  58</w:t>
      </w:r>
    </w:p>
    <w:p w:rsidR="00897759" w:rsidRPr="00897759" w:rsidRDefault="00897759" w:rsidP="00897759">
      <w:pPr>
        <w:spacing w:after="0"/>
        <w:jc w:val="center"/>
        <w:rPr>
          <w:rFonts w:ascii="Arial" w:eastAsia="Times New Roman" w:hAnsi="Arial" w:cs="Arial"/>
          <w:sz w:val="24"/>
          <w:szCs w:val="24"/>
          <w:lang w:eastAsia="ru-RU"/>
        </w:rPr>
      </w:pPr>
    </w:p>
    <w:p w:rsidR="00897759" w:rsidRPr="00897759" w:rsidRDefault="00897759" w:rsidP="00897759">
      <w:pPr>
        <w:spacing w:after="0"/>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О показателях экономической эффективности</w:t>
      </w:r>
    </w:p>
    <w:p w:rsidR="00897759" w:rsidRPr="00897759" w:rsidRDefault="00897759" w:rsidP="00897759">
      <w:pPr>
        <w:spacing w:after="0"/>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деятельности муниципальных унитарных предприятий</w:t>
      </w:r>
    </w:p>
    <w:p w:rsidR="00897759" w:rsidRPr="00897759" w:rsidRDefault="00897759" w:rsidP="00897759">
      <w:pPr>
        <w:shd w:val="clear" w:color="auto" w:fill="FFFFFF"/>
        <w:spacing w:after="0" w:line="315" w:lineRule="atLeast"/>
        <w:textAlignment w:val="baseline"/>
        <w:rPr>
          <w:rFonts w:ascii="Arial" w:eastAsia="Times New Roman" w:hAnsi="Arial" w:cs="Arial"/>
          <w:sz w:val="24"/>
          <w:szCs w:val="24"/>
          <w:lang w:eastAsia="ru-RU"/>
        </w:rPr>
      </w:pPr>
      <w:r w:rsidRPr="00897759">
        <w:rPr>
          <w:rFonts w:ascii="Arial" w:eastAsia="Times New Roman" w:hAnsi="Arial" w:cs="Arial"/>
          <w:color w:val="2D2D2D"/>
          <w:spacing w:val="2"/>
          <w:sz w:val="24"/>
          <w:szCs w:val="24"/>
          <w:lang w:eastAsia="ru-RU"/>
        </w:rPr>
        <w:br/>
      </w:r>
    </w:p>
    <w:p w:rsidR="00897759" w:rsidRPr="00897759" w:rsidRDefault="00897759" w:rsidP="00897759">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на основании совместного Приказа Минэкономразвития Российской Федерации и Минстроя Российской Федерации от 7 июля 2014 года № 373/</w:t>
      </w:r>
      <w:proofErr w:type="gramStart"/>
      <w:r w:rsidRPr="00897759">
        <w:rPr>
          <w:rFonts w:ascii="Arial" w:eastAsia="Times New Roman" w:hAnsi="Arial" w:cs="Arial"/>
          <w:sz w:val="24"/>
          <w:szCs w:val="24"/>
          <w:lang w:eastAsia="ru-RU"/>
        </w:rPr>
        <w:t>ПР</w:t>
      </w:r>
      <w:proofErr w:type="gramEnd"/>
      <w:r w:rsidRPr="00897759">
        <w:rPr>
          <w:rFonts w:ascii="Arial" w:eastAsia="Times New Roman" w:hAnsi="Arial" w:cs="Arial"/>
          <w:sz w:val="24"/>
          <w:szCs w:val="24"/>
          <w:lang w:eastAsia="ru-RU"/>
        </w:rPr>
        <w:t xml:space="preserve">/428 «Об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 и муниципальными предприятиями, осуществляющими деятельность в сфере жилищно-коммунального хозяйства», на основании Устава </w:t>
      </w:r>
      <w:r w:rsidRPr="00897759">
        <w:rPr>
          <w:rFonts w:ascii="Arial" w:eastAsia="Times New Roman" w:hAnsi="Arial" w:cs="Arial"/>
          <w:color w:val="000000"/>
          <w:sz w:val="24"/>
          <w:szCs w:val="24"/>
          <w:lang w:eastAsia="ru-RU"/>
        </w:rPr>
        <w:t>муниципального образования «Новоселовское сельское поселение»</w:t>
      </w:r>
      <w:r w:rsidRPr="00897759">
        <w:rPr>
          <w:rFonts w:ascii="Arial" w:eastAsia="Times New Roman" w:hAnsi="Arial" w:cs="Arial"/>
          <w:sz w:val="24"/>
          <w:szCs w:val="24"/>
          <w:lang w:eastAsia="ru-RU"/>
        </w:rPr>
        <w:t xml:space="preserve">, в целях обеспечения эффективного управления муниципальным имуществом  </w:t>
      </w:r>
      <w:r w:rsidRPr="00897759">
        <w:rPr>
          <w:rFonts w:ascii="Arial" w:eastAsia="Times New Roman" w:hAnsi="Arial" w:cs="Arial"/>
          <w:color w:val="000000"/>
          <w:sz w:val="24"/>
          <w:szCs w:val="24"/>
          <w:lang w:eastAsia="ru-RU"/>
        </w:rPr>
        <w:t>муниципального образования «Новоселовское сельское поселение»</w:t>
      </w:r>
    </w:p>
    <w:p w:rsidR="00897759" w:rsidRPr="00897759" w:rsidRDefault="00897759" w:rsidP="00897759">
      <w:pPr>
        <w:shd w:val="clear" w:color="auto" w:fill="F9F9F9"/>
        <w:spacing w:after="0" w:line="240" w:lineRule="auto"/>
        <w:ind w:firstLine="709"/>
        <w:jc w:val="both"/>
        <w:textAlignment w:val="baseline"/>
        <w:rPr>
          <w:rFonts w:ascii="Arial" w:eastAsia="Times New Roman" w:hAnsi="Arial" w:cs="Arial"/>
          <w:b/>
          <w:sz w:val="24"/>
          <w:szCs w:val="24"/>
          <w:lang w:eastAsia="ru-RU"/>
        </w:rPr>
      </w:pPr>
      <w:r w:rsidRPr="00897759">
        <w:rPr>
          <w:rFonts w:ascii="Arial" w:eastAsia="Times New Roman" w:hAnsi="Arial" w:cs="Arial"/>
          <w:bCs/>
          <w:sz w:val="24"/>
          <w:szCs w:val="24"/>
          <w:bdr w:val="none" w:sz="0" w:space="0" w:color="auto" w:frame="1"/>
          <w:lang w:eastAsia="ru-RU"/>
        </w:rPr>
        <w:t>ПОСТАНОВЛЯЮ:</w:t>
      </w:r>
    </w:p>
    <w:p w:rsidR="00897759" w:rsidRPr="00897759" w:rsidRDefault="00897759" w:rsidP="00897759">
      <w:pPr>
        <w:shd w:val="clear" w:color="auto" w:fill="FFFFFF"/>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 Утвердить Реестр показателей экономической эффективности деятельности муниципальных унитарных предприятий (приложение 1).</w:t>
      </w:r>
    </w:p>
    <w:p w:rsidR="00897759" w:rsidRPr="00897759" w:rsidRDefault="00897759" w:rsidP="00897759">
      <w:pPr>
        <w:shd w:val="clear" w:color="auto" w:fill="FFFFFF"/>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 Создать комиссию  по рассмотрению показателей экономической эффективности  деятельности муниципальных унитарных предприятий  и утвердить её состав (приложение  2).</w:t>
      </w:r>
    </w:p>
    <w:p w:rsidR="00897759" w:rsidRPr="00897759" w:rsidRDefault="00897759" w:rsidP="00897759">
      <w:pPr>
        <w:shd w:val="clear" w:color="auto" w:fill="FFFFFF"/>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 Утвердить Положение о комиссии по рассмотрению показателей экономической эффективности  деятельности муниципальных унитарных предприятий (приложение  3).</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4. Утвердить Положение о ведении реестра показателей экономической эффективности деятельности муниципальных унитарных предприятий  </w:t>
      </w:r>
      <w:bookmarkStart w:id="140" w:name="_Hlk7075554"/>
      <w:r w:rsidRPr="00897759">
        <w:rPr>
          <w:rFonts w:ascii="Arial" w:eastAsia="Times New Roman" w:hAnsi="Arial" w:cs="Arial"/>
          <w:sz w:val="24"/>
          <w:szCs w:val="24"/>
          <w:lang w:eastAsia="ru-RU"/>
        </w:rPr>
        <w:t>(приложение  4).</w:t>
      </w:r>
    </w:p>
    <w:bookmarkEnd w:id="140"/>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5. Утвердить </w:t>
      </w:r>
      <w:r w:rsidRPr="00897759">
        <w:rPr>
          <w:rFonts w:ascii="Arial" w:eastAsia="Times New Roman" w:hAnsi="Arial" w:cs="Arial"/>
          <w:color w:val="000000"/>
          <w:sz w:val="24"/>
          <w:szCs w:val="24"/>
          <w:bdr w:val="none" w:sz="0" w:space="0" w:color="auto" w:frame="1"/>
          <w:lang w:eastAsia="ru-RU"/>
        </w:rPr>
        <w:t xml:space="preserve">Показатели эффективности деятельности руководителей муниципальных унитарных предприятий </w:t>
      </w:r>
      <w:r w:rsidRPr="00897759">
        <w:rPr>
          <w:rFonts w:ascii="Arial" w:eastAsia="Times New Roman" w:hAnsi="Arial" w:cs="Arial"/>
          <w:sz w:val="24"/>
          <w:szCs w:val="24"/>
          <w:lang w:eastAsia="ru-RU"/>
        </w:rPr>
        <w:t xml:space="preserve">муниципальным имуществом  </w:t>
      </w:r>
      <w:r w:rsidRPr="00897759">
        <w:rPr>
          <w:rFonts w:ascii="Arial" w:eastAsia="Times New Roman" w:hAnsi="Arial" w:cs="Arial"/>
          <w:color w:val="000000"/>
          <w:sz w:val="24"/>
          <w:szCs w:val="24"/>
          <w:lang w:eastAsia="ru-RU"/>
        </w:rPr>
        <w:t xml:space="preserve">муниципального образования «Новоселовское сельское поселение» </w:t>
      </w:r>
      <w:r w:rsidRPr="00897759">
        <w:rPr>
          <w:rFonts w:ascii="Arial" w:eastAsia="Times New Roman" w:hAnsi="Arial" w:cs="Arial"/>
          <w:color w:val="000000"/>
          <w:sz w:val="24"/>
          <w:szCs w:val="24"/>
          <w:bdr w:val="none" w:sz="0" w:space="0" w:color="auto" w:frame="1"/>
          <w:lang w:eastAsia="ru-RU"/>
        </w:rPr>
        <w:t>и критерии их оценки</w:t>
      </w:r>
      <w:ins w:id="141" w:author="Unknown">
        <w:r w:rsidRPr="00897759">
          <w:rPr>
            <w:rFonts w:ascii="Arial" w:eastAsia="Times New Roman" w:hAnsi="Arial" w:cs="Arial"/>
            <w:color w:val="000000"/>
            <w:sz w:val="24"/>
            <w:szCs w:val="24"/>
            <w:bdr w:val="none" w:sz="0" w:space="0" w:color="auto" w:frame="1"/>
            <w:lang w:eastAsia="ru-RU"/>
          </w:rPr>
          <w:t xml:space="preserve"> </w:t>
        </w:r>
      </w:ins>
      <w:r w:rsidRPr="00897759">
        <w:rPr>
          <w:rFonts w:ascii="Arial" w:eastAsia="Times New Roman" w:hAnsi="Arial" w:cs="Arial"/>
          <w:sz w:val="24"/>
          <w:szCs w:val="24"/>
          <w:lang w:eastAsia="ru-RU"/>
        </w:rPr>
        <w:t>(приложение  5).</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6. Утвердить Критерии и порядок </w:t>
      </w:r>
      <w:proofErr w:type="gramStart"/>
      <w:r w:rsidRPr="00897759">
        <w:rPr>
          <w:rFonts w:ascii="Arial" w:eastAsia="Times New Roman" w:hAnsi="Arial" w:cs="Arial"/>
          <w:sz w:val="24"/>
          <w:szCs w:val="24"/>
          <w:lang w:eastAsia="ru-RU"/>
        </w:rPr>
        <w:t xml:space="preserve">оценки эффективности деятельности руководителей муниципальных унитарных предприятий </w:t>
      </w:r>
      <w:r w:rsidRPr="00897759">
        <w:rPr>
          <w:rFonts w:ascii="Arial" w:eastAsia="Times New Roman" w:hAnsi="Arial" w:cs="Arial"/>
          <w:color w:val="000000"/>
          <w:sz w:val="24"/>
          <w:szCs w:val="24"/>
          <w:lang w:eastAsia="ru-RU"/>
        </w:rPr>
        <w:t>муниципального</w:t>
      </w:r>
      <w:proofErr w:type="gramEnd"/>
      <w:r w:rsidRPr="00897759">
        <w:rPr>
          <w:rFonts w:ascii="Arial" w:eastAsia="Times New Roman" w:hAnsi="Arial" w:cs="Arial"/>
          <w:color w:val="000000"/>
          <w:sz w:val="24"/>
          <w:szCs w:val="24"/>
          <w:lang w:eastAsia="ru-RU"/>
        </w:rPr>
        <w:t xml:space="preserve"> образования «Новоселовское сельское поселение»  </w:t>
      </w:r>
      <w:r w:rsidRPr="00897759">
        <w:rPr>
          <w:rFonts w:ascii="Arial" w:eastAsia="Times New Roman" w:hAnsi="Arial" w:cs="Arial"/>
          <w:sz w:val="24"/>
          <w:szCs w:val="24"/>
          <w:lang w:eastAsia="ru-RU"/>
        </w:rPr>
        <w:t xml:space="preserve">(приложение 6).   </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7. Опубликовать настоящее постановление в Ведомостях органов местного самоуправления Новоселовского сельского поселения и разместить на </w:t>
      </w:r>
      <w:r w:rsidRPr="00897759">
        <w:rPr>
          <w:rFonts w:ascii="Arial" w:eastAsia="Times New Roman" w:hAnsi="Arial" w:cs="Arial"/>
          <w:sz w:val="24"/>
          <w:szCs w:val="24"/>
          <w:lang w:eastAsia="ru-RU"/>
        </w:rPr>
        <w:lastRenderedPageBreak/>
        <w:t>официальном сайте органов местного самоуправления муниципального образования «Новоселовское сельское поселение».</w:t>
      </w:r>
    </w:p>
    <w:p w:rsidR="00897759" w:rsidRPr="00897759" w:rsidRDefault="00897759" w:rsidP="00897759">
      <w:pPr>
        <w:numPr>
          <w:ilvl w:val="0"/>
          <w:numId w:val="16"/>
        </w:numPr>
        <w:tabs>
          <w:tab w:val="left" w:pos="993"/>
        </w:tabs>
        <w:spacing w:after="0" w:line="240" w:lineRule="auto"/>
        <w:ind w:left="0"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Настоящее постановление вступает в силу </w:t>
      </w:r>
      <w:proofErr w:type="gramStart"/>
      <w:r w:rsidRPr="00897759">
        <w:rPr>
          <w:rFonts w:ascii="Arial" w:eastAsia="Times New Roman" w:hAnsi="Arial" w:cs="Arial"/>
          <w:sz w:val="24"/>
          <w:szCs w:val="24"/>
          <w:lang w:eastAsia="ru-RU"/>
        </w:rPr>
        <w:t>с</w:t>
      </w:r>
      <w:proofErr w:type="gramEnd"/>
      <w:r w:rsidRPr="00897759">
        <w:rPr>
          <w:rFonts w:ascii="Arial" w:eastAsia="Times New Roman" w:hAnsi="Arial" w:cs="Arial"/>
          <w:sz w:val="24"/>
          <w:szCs w:val="24"/>
          <w:lang w:eastAsia="ru-RU"/>
        </w:rPr>
        <w:t xml:space="preserve"> даты его  официального опубликования.</w:t>
      </w:r>
    </w:p>
    <w:p w:rsidR="00897759" w:rsidRPr="00897759" w:rsidRDefault="00897759" w:rsidP="00897759">
      <w:pPr>
        <w:numPr>
          <w:ilvl w:val="0"/>
          <w:numId w:val="16"/>
        </w:numPr>
        <w:tabs>
          <w:tab w:val="left" w:pos="993"/>
        </w:tabs>
        <w:suppressAutoHyphens/>
        <w:spacing w:after="0" w:line="288" w:lineRule="auto"/>
        <w:ind w:left="0" w:firstLine="709"/>
        <w:jc w:val="both"/>
        <w:rPr>
          <w:rFonts w:ascii="Arial" w:eastAsia="Liberation Serif" w:hAnsi="Arial" w:cs="Arial"/>
          <w:kern w:val="1"/>
          <w:sz w:val="24"/>
          <w:szCs w:val="24"/>
          <w:lang w:val="x-none" w:eastAsia="x-none" w:bidi="hi-IN"/>
        </w:rPr>
      </w:pPr>
      <w:r w:rsidRPr="00897759">
        <w:rPr>
          <w:rFonts w:ascii="Arial" w:eastAsia="Liberation Serif" w:hAnsi="Arial" w:cs="Arial"/>
          <w:kern w:val="1"/>
          <w:sz w:val="24"/>
          <w:szCs w:val="24"/>
          <w:lang w:val="x-none" w:eastAsia="x-none" w:bidi="hi-IN"/>
        </w:rPr>
        <w:t>Контроль за исполнением настоящего постановления возложить на</w:t>
      </w:r>
      <w:r w:rsidRPr="00897759">
        <w:rPr>
          <w:rFonts w:ascii="Arial" w:eastAsia="Liberation Serif" w:hAnsi="Arial" w:cs="Arial"/>
          <w:kern w:val="1"/>
          <w:sz w:val="24"/>
          <w:szCs w:val="24"/>
          <w:lang w:eastAsia="x-none" w:bidi="hi-IN"/>
        </w:rPr>
        <w:t xml:space="preserve"> </w:t>
      </w:r>
      <w:r w:rsidRPr="00897759">
        <w:rPr>
          <w:rFonts w:ascii="Arial" w:eastAsia="Liberation Serif" w:hAnsi="Arial" w:cs="Arial"/>
          <w:kern w:val="1"/>
          <w:sz w:val="24"/>
          <w:szCs w:val="24"/>
          <w:lang w:val="x-none" w:eastAsia="x-none" w:bidi="hi-IN"/>
        </w:rPr>
        <w:t>главного бухгалтера.</w:t>
      </w:r>
    </w:p>
    <w:p w:rsidR="00897759" w:rsidRPr="00897759" w:rsidRDefault="00897759" w:rsidP="00897759">
      <w:pPr>
        <w:spacing w:after="0" w:line="240" w:lineRule="auto"/>
        <w:ind w:left="720"/>
        <w:jc w:val="both"/>
        <w:rPr>
          <w:rFonts w:ascii="Arial" w:eastAsia="Times New Roman" w:hAnsi="Arial" w:cs="Arial"/>
          <w:sz w:val="24"/>
          <w:szCs w:val="24"/>
          <w:lang w:eastAsia="ru-RU"/>
        </w:rPr>
      </w:pPr>
    </w:p>
    <w:p w:rsidR="00897759" w:rsidRPr="00897759" w:rsidRDefault="00897759" w:rsidP="00897759">
      <w:pPr>
        <w:spacing w:after="0" w:line="240" w:lineRule="auto"/>
        <w:ind w:left="720"/>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Глава поселения</w:t>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r>
      <w:r w:rsidRPr="00897759">
        <w:rPr>
          <w:rFonts w:ascii="Arial" w:eastAsia="Times New Roman" w:hAnsi="Arial" w:cs="Arial"/>
          <w:sz w:val="24"/>
          <w:szCs w:val="24"/>
          <w:lang w:eastAsia="ru-RU"/>
        </w:rPr>
        <w:tab/>
        <w:t xml:space="preserve">                      </w:t>
      </w:r>
      <w:proofErr w:type="spellStart"/>
      <w:r w:rsidRPr="00897759">
        <w:rPr>
          <w:rFonts w:ascii="Arial" w:eastAsia="Times New Roman" w:hAnsi="Arial" w:cs="Arial"/>
          <w:sz w:val="24"/>
          <w:szCs w:val="24"/>
          <w:lang w:eastAsia="ru-RU"/>
        </w:rPr>
        <w:t>С.В.Петров</w:t>
      </w:r>
      <w:proofErr w:type="spellEnd"/>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240" w:line="360" w:lineRule="atLeast"/>
        <w:jc w:val="both"/>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1</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от 21.05.2020 № 58</w:t>
      </w: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autoSpaceDE w:val="0"/>
        <w:autoSpaceDN w:val="0"/>
        <w:adjustRightInd w:val="0"/>
        <w:spacing w:after="0"/>
        <w:jc w:val="center"/>
        <w:rPr>
          <w:rFonts w:ascii="Arial" w:eastAsia="Times New Roman" w:hAnsi="Arial" w:cs="Arial"/>
          <w:bCs/>
          <w:i/>
          <w:sz w:val="24"/>
          <w:szCs w:val="24"/>
          <w:lang w:eastAsia="ru-RU"/>
        </w:rPr>
      </w:pP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РЕЕСТР</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показателей экономической эффективности </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деятельности муниципальных унитарных предприятий</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jc w:val="right"/>
        <w:rPr>
          <w:rFonts w:ascii="Arial" w:eastAsia="Times New Roman" w:hAnsi="Arial" w:cs="Arial"/>
          <w:bCs/>
          <w:sz w:val="24"/>
          <w:szCs w:val="24"/>
          <w:lang w:eastAsia="ru-RU"/>
        </w:rPr>
      </w:pPr>
      <w:r w:rsidRPr="00897759">
        <w:rPr>
          <w:rFonts w:ascii="Arial" w:eastAsia="Times New Roman" w:hAnsi="Arial" w:cs="Arial"/>
          <w:bCs/>
          <w:sz w:val="24"/>
          <w:szCs w:val="24"/>
          <w:lang w:eastAsia="ru-RU"/>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1122"/>
        <w:gridCol w:w="1423"/>
        <w:gridCol w:w="1172"/>
        <w:gridCol w:w="921"/>
        <w:gridCol w:w="1657"/>
      </w:tblGrid>
      <w:tr w:rsidR="00897759" w:rsidRPr="00897759" w:rsidTr="00D95EB2">
        <w:tc>
          <w:tcPr>
            <w:tcW w:w="4077"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Наименование показателей</w:t>
            </w:r>
          </w:p>
        </w:tc>
        <w:tc>
          <w:tcPr>
            <w:tcW w:w="1136"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1 квартал</w:t>
            </w:r>
          </w:p>
        </w:tc>
        <w:tc>
          <w:tcPr>
            <w:tcW w:w="1457"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1 полугодие</w:t>
            </w:r>
          </w:p>
        </w:tc>
        <w:tc>
          <w:tcPr>
            <w:tcW w:w="1177"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9 месяцев</w:t>
            </w:r>
          </w:p>
        </w:tc>
        <w:tc>
          <w:tcPr>
            <w:tcW w:w="1134"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год</w:t>
            </w:r>
          </w:p>
        </w:tc>
        <w:tc>
          <w:tcPr>
            <w:tcW w:w="1691" w:type="dxa"/>
          </w:tcPr>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План следующего года</w:t>
            </w: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доходы (расшифровка), в </w:t>
            </w:r>
            <w:proofErr w:type="spellStart"/>
            <w:r w:rsidRPr="00897759">
              <w:rPr>
                <w:rFonts w:ascii="Arial" w:eastAsia="Times New Roman" w:hAnsi="Arial" w:cs="Arial"/>
                <w:bCs/>
                <w:sz w:val="24"/>
                <w:szCs w:val="24"/>
                <w:lang w:eastAsia="ru-RU"/>
              </w:rPr>
              <w:t>т.ч</w:t>
            </w:r>
            <w:proofErr w:type="spellEnd"/>
            <w:r w:rsidRPr="00897759">
              <w:rPr>
                <w:rFonts w:ascii="Arial" w:eastAsia="Times New Roman" w:hAnsi="Arial" w:cs="Arial"/>
                <w:bCs/>
                <w:sz w:val="24"/>
                <w:szCs w:val="24"/>
                <w:lang w:eastAsia="ru-RU"/>
              </w:rPr>
              <w:t>.:</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выручка от продажи товаров, продукции, работ, услуг (за минусом  налога на добавленную стоимость, акцизов и аналогичных обязательных платежей) (расшифровка)</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Расходы (расшифровка), в </w:t>
            </w:r>
            <w:proofErr w:type="spellStart"/>
            <w:r w:rsidRPr="00897759">
              <w:rPr>
                <w:rFonts w:ascii="Arial" w:eastAsia="Times New Roman" w:hAnsi="Arial" w:cs="Arial"/>
                <w:bCs/>
                <w:sz w:val="24"/>
                <w:szCs w:val="24"/>
                <w:lang w:eastAsia="ru-RU"/>
              </w:rPr>
              <w:t>т.ч</w:t>
            </w:r>
            <w:proofErr w:type="spellEnd"/>
            <w:r w:rsidRPr="00897759">
              <w:rPr>
                <w:rFonts w:ascii="Arial" w:eastAsia="Times New Roman" w:hAnsi="Arial" w:cs="Arial"/>
                <w:bCs/>
                <w:sz w:val="24"/>
                <w:szCs w:val="24"/>
                <w:lang w:eastAsia="ru-RU"/>
              </w:rPr>
              <w:t>.</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Себестоимость проданных товаров, продукции работ, услуг (расшифровка)</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Чистая прибыль</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Часть прибыли, подлежащая перечислению в местный бюджет городского поселения – город Эртиль</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Дебиторская задолженность (расшифровка)</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Кредиторская задолженность (расшифровка)</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r w:rsidR="00897759" w:rsidRPr="00897759" w:rsidTr="00D95EB2">
        <w:tc>
          <w:tcPr>
            <w:tcW w:w="4077" w:type="dxa"/>
          </w:tcPr>
          <w:p w:rsidR="00897759" w:rsidRPr="00897759" w:rsidRDefault="00897759" w:rsidP="00897759">
            <w:pPr>
              <w:autoSpaceDE w:val="0"/>
              <w:autoSpaceDN w:val="0"/>
              <w:adjustRightInd w:val="0"/>
              <w:spacing w:after="0"/>
              <w:rPr>
                <w:rFonts w:ascii="Arial" w:eastAsia="Times New Roman" w:hAnsi="Arial" w:cs="Arial"/>
                <w:bCs/>
                <w:sz w:val="24"/>
                <w:szCs w:val="24"/>
                <w:lang w:eastAsia="ru-RU"/>
              </w:rPr>
            </w:pPr>
            <w:r w:rsidRPr="00897759">
              <w:rPr>
                <w:rFonts w:ascii="Arial" w:eastAsia="Times New Roman" w:hAnsi="Arial" w:cs="Arial"/>
                <w:bCs/>
                <w:sz w:val="24"/>
                <w:szCs w:val="24"/>
                <w:lang w:eastAsia="ru-RU"/>
              </w:rPr>
              <w:t>Чистые активы</w:t>
            </w:r>
          </w:p>
        </w:tc>
        <w:tc>
          <w:tcPr>
            <w:tcW w:w="1136"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45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77"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134"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c>
          <w:tcPr>
            <w:tcW w:w="1691" w:type="dxa"/>
          </w:tcPr>
          <w:p w:rsidR="00897759" w:rsidRPr="00897759" w:rsidRDefault="00897759" w:rsidP="00897759">
            <w:pPr>
              <w:autoSpaceDE w:val="0"/>
              <w:autoSpaceDN w:val="0"/>
              <w:adjustRightInd w:val="0"/>
              <w:spacing w:after="0"/>
              <w:jc w:val="both"/>
              <w:rPr>
                <w:rFonts w:ascii="Arial" w:eastAsia="Times New Roman" w:hAnsi="Arial" w:cs="Arial"/>
                <w:bCs/>
                <w:sz w:val="24"/>
                <w:szCs w:val="24"/>
                <w:lang w:eastAsia="ru-RU"/>
              </w:rPr>
            </w:pPr>
          </w:p>
        </w:tc>
      </w:tr>
    </w:tbl>
    <w:p w:rsidR="00897759" w:rsidRPr="00897759" w:rsidRDefault="00897759" w:rsidP="00897759">
      <w:pPr>
        <w:spacing w:after="0"/>
        <w:ind w:left="5670"/>
        <w:jc w:val="right"/>
        <w:rPr>
          <w:rFonts w:ascii="Arial" w:eastAsia="Times New Roman" w:hAnsi="Arial" w:cs="Arial"/>
          <w:sz w:val="24"/>
          <w:szCs w:val="24"/>
          <w:lang w:eastAsia="ru-RU"/>
        </w:rPr>
      </w:pPr>
    </w:p>
    <w:p w:rsidR="00897759" w:rsidRPr="00897759" w:rsidRDefault="00897759" w:rsidP="00897759">
      <w:pPr>
        <w:spacing w:after="0"/>
        <w:ind w:left="5670"/>
        <w:jc w:val="right"/>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243F60"/>
          <w:sz w:val="24"/>
          <w:szCs w:val="24"/>
          <w:lang w:eastAsia="x-none"/>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2</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от 21.05.2020 № 58</w:t>
      </w: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СОСТАВ</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комиссии по рассмотрению показателей экономической эффективности  деятельности муниципальных унитарных предприятий  </w:t>
      </w:r>
    </w:p>
    <w:p w:rsidR="00897759" w:rsidRPr="00897759" w:rsidRDefault="00897759" w:rsidP="00897759">
      <w:pPr>
        <w:spacing w:after="0"/>
        <w:ind w:left="5670"/>
        <w:rPr>
          <w:rFonts w:ascii="Arial" w:eastAsia="Times New Roman" w:hAnsi="Arial" w:cs="Arial"/>
          <w:sz w:val="24"/>
          <w:szCs w:val="24"/>
          <w:lang w:eastAsia="ru-RU"/>
        </w:rPr>
      </w:pPr>
    </w:p>
    <w:p w:rsidR="00897759" w:rsidRPr="00897759" w:rsidRDefault="00897759" w:rsidP="00897759">
      <w:pPr>
        <w:spacing w:after="0"/>
        <w:ind w:left="5670"/>
        <w:rPr>
          <w:rFonts w:ascii="Arial" w:eastAsia="Times New Roman" w:hAnsi="Arial" w:cs="Arial"/>
          <w:sz w:val="24"/>
          <w:szCs w:val="24"/>
          <w:lang w:eastAsia="ru-RU"/>
        </w:rPr>
      </w:pPr>
    </w:p>
    <w:p w:rsidR="00897759" w:rsidRPr="00897759" w:rsidRDefault="00897759" w:rsidP="00897759">
      <w:pPr>
        <w:spacing w:after="0"/>
        <w:ind w:left="5670"/>
        <w:rPr>
          <w:rFonts w:ascii="Arial" w:eastAsia="Times New Roman" w:hAnsi="Arial" w:cs="Arial"/>
          <w:sz w:val="24"/>
          <w:szCs w:val="24"/>
          <w:lang w:eastAsia="ru-RU"/>
        </w:rPr>
      </w:pPr>
    </w:p>
    <w:p w:rsidR="00897759" w:rsidRPr="00897759" w:rsidRDefault="00897759" w:rsidP="00897759">
      <w:pPr>
        <w:spacing w:after="0"/>
        <w:ind w:left="709"/>
        <w:rPr>
          <w:rFonts w:ascii="Arial" w:eastAsia="Times New Roman" w:hAnsi="Arial" w:cs="Arial"/>
          <w:sz w:val="24"/>
          <w:szCs w:val="24"/>
          <w:lang w:eastAsia="ru-RU"/>
        </w:rPr>
      </w:pPr>
      <w:r w:rsidRPr="00897759">
        <w:rPr>
          <w:rFonts w:ascii="Arial" w:eastAsia="Times New Roman" w:hAnsi="Arial" w:cs="Arial"/>
          <w:sz w:val="24"/>
          <w:szCs w:val="24"/>
          <w:u w:val="single"/>
          <w:lang w:eastAsia="ru-RU"/>
        </w:rPr>
        <w:t>Председатель комиссии</w:t>
      </w:r>
      <w:r w:rsidRPr="00897759">
        <w:rPr>
          <w:rFonts w:ascii="Arial" w:eastAsia="Times New Roman" w:hAnsi="Arial" w:cs="Arial"/>
          <w:sz w:val="24"/>
          <w:szCs w:val="24"/>
          <w:lang w:eastAsia="ru-RU"/>
        </w:rPr>
        <w:t xml:space="preserve"> -  Петров С.В. - Глава Новоселовского сельского поселения</w:t>
      </w:r>
    </w:p>
    <w:p w:rsidR="00897759" w:rsidRPr="00897759" w:rsidRDefault="00897759" w:rsidP="00897759">
      <w:pPr>
        <w:spacing w:after="0"/>
        <w:ind w:left="709"/>
        <w:rPr>
          <w:rFonts w:ascii="Arial" w:eastAsia="Times New Roman" w:hAnsi="Arial" w:cs="Arial"/>
          <w:sz w:val="24"/>
          <w:szCs w:val="24"/>
          <w:lang w:eastAsia="ru-RU"/>
        </w:rPr>
      </w:pPr>
    </w:p>
    <w:p w:rsidR="00897759" w:rsidRPr="00897759" w:rsidRDefault="00897759" w:rsidP="00897759">
      <w:pPr>
        <w:spacing w:after="0"/>
        <w:ind w:left="709"/>
        <w:rPr>
          <w:rFonts w:ascii="Arial" w:eastAsia="Times New Roman" w:hAnsi="Arial" w:cs="Arial"/>
          <w:sz w:val="24"/>
          <w:szCs w:val="24"/>
          <w:u w:val="single"/>
          <w:lang w:eastAsia="ru-RU"/>
        </w:rPr>
      </w:pPr>
      <w:r w:rsidRPr="00897759">
        <w:rPr>
          <w:rFonts w:ascii="Arial" w:eastAsia="Times New Roman" w:hAnsi="Arial" w:cs="Arial"/>
          <w:sz w:val="24"/>
          <w:szCs w:val="24"/>
          <w:u w:val="single"/>
          <w:lang w:eastAsia="ru-RU"/>
        </w:rPr>
        <w:t>Члены Комиссии:</w:t>
      </w:r>
    </w:p>
    <w:p w:rsidR="00897759" w:rsidRPr="00897759" w:rsidRDefault="00897759" w:rsidP="00897759">
      <w:pPr>
        <w:spacing w:after="0"/>
        <w:ind w:left="1418"/>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 Директор МУП «Энергетик» </w:t>
      </w:r>
    </w:p>
    <w:p w:rsidR="00897759" w:rsidRPr="00897759" w:rsidRDefault="00897759" w:rsidP="00897759">
      <w:pPr>
        <w:spacing w:after="0"/>
        <w:ind w:left="1418"/>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 Бухгалтер МУП «Энергетик»</w:t>
      </w:r>
    </w:p>
    <w:p w:rsidR="00897759" w:rsidRPr="00897759" w:rsidRDefault="00897759" w:rsidP="00897759">
      <w:pPr>
        <w:spacing w:after="0"/>
        <w:ind w:left="1418"/>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 главный бухгалтер</w:t>
      </w:r>
    </w:p>
    <w:p w:rsidR="00897759" w:rsidRPr="00897759" w:rsidRDefault="00897759" w:rsidP="00897759">
      <w:pPr>
        <w:spacing w:after="0"/>
        <w:rPr>
          <w:rFonts w:ascii="Arial" w:eastAsia="Times New Roman" w:hAnsi="Arial" w:cs="Arial"/>
          <w:sz w:val="24"/>
          <w:szCs w:val="24"/>
          <w:lang w:eastAsia="ru-RU"/>
        </w:rPr>
      </w:pPr>
    </w:p>
    <w:p w:rsidR="00897759" w:rsidRPr="00897759" w:rsidRDefault="00897759" w:rsidP="00897759">
      <w:pPr>
        <w:spacing w:after="0"/>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3</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от 21.05.2020 № 58</w:t>
      </w: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ПОЛОЖЕНИЕ</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о комиссии по рассмотрению показателей экономической эффективности  деятельности муниципальных унитарных предприятий  </w:t>
      </w:r>
    </w:p>
    <w:p w:rsidR="00897759" w:rsidRPr="00897759" w:rsidRDefault="00897759" w:rsidP="00897759">
      <w:pPr>
        <w:autoSpaceDE w:val="0"/>
        <w:autoSpaceDN w:val="0"/>
        <w:adjustRightInd w:val="0"/>
        <w:spacing w:after="0"/>
        <w:rPr>
          <w:rFonts w:ascii="Arial" w:eastAsia="Times New Roman" w:hAnsi="Arial" w:cs="Arial"/>
          <w:sz w:val="24"/>
          <w:szCs w:val="24"/>
          <w:lang w:eastAsia="ru-RU"/>
        </w:rPr>
      </w:pPr>
    </w:p>
    <w:p w:rsidR="00897759" w:rsidRPr="00897759" w:rsidRDefault="00897759" w:rsidP="00897759">
      <w:pPr>
        <w:numPr>
          <w:ilvl w:val="0"/>
          <w:numId w:val="17"/>
        </w:num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Общие положения</w:t>
      </w:r>
    </w:p>
    <w:p w:rsidR="00897759" w:rsidRPr="00897759" w:rsidRDefault="00897759" w:rsidP="00897759">
      <w:pPr>
        <w:spacing w:after="0"/>
        <w:jc w:val="center"/>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ind w:firstLine="720"/>
        <w:jc w:val="both"/>
        <w:rPr>
          <w:rFonts w:ascii="Arial" w:eastAsia="Times New Roman" w:hAnsi="Arial" w:cs="Arial"/>
          <w:bCs/>
          <w:sz w:val="24"/>
          <w:szCs w:val="24"/>
          <w:lang w:eastAsia="ru-RU"/>
        </w:rPr>
      </w:pPr>
      <w:r w:rsidRPr="00897759">
        <w:rPr>
          <w:rFonts w:ascii="Arial" w:eastAsia="Times New Roman" w:hAnsi="Arial" w:cs="Arial"/>
          <w:bCs/>
          <w:sz w:val="24"/>
          <w:szCs w:val="24"/>
          <w:lang w:eastAsia="ru-RU"/>
        </w:rPr>
        <w:t>1.1. Комиссия по рассмотрению показателей экономической эффективности  деятельности муниципальных унитарных предприятий  (далее - комиссия) создается, реорганизуется и ликвидируется на основании постановления Администрации  Новоселовского сельского поселения.</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Томской  области, а также Уставом  муниципального образования «Новоселовское сельское поселение», настоящим Положением.</w:t>
      </w:r>
    </w:p>
    <w:p w:rsidR="00897759" w:rsidRPr="00897759" w:rsidRDefault="00897759" w:rsidP="00897759">
      <w:pPr>
        <w:spacing w:after="0"/>
        <w:ind w:firstLine="720"/>
        <w:jc w:val="center"/>
        <w:rPr>
          <w:rFonts w:ascii="Arial" w:eastAsia="Times New Roman" w:hAnsi="Arial" w:cs="Arial"/>
          <w:color w:val="76923C"/>
          <w:sz w:val="24"/>
          <w:szCs w:val="24"/>
          <w:lang w:eastAsia="ru-RU"/>
        </w:rPr>
      </w:pPr>
    </w:p>
    <w:p w:rsidR="00897759" w:rsidRPr="00897759" w:rsidRDefault="00897759" w:rsidP="00897759">
      <w:pPr>
        <w:numPr>
          <w:ilvl w:val="0"/>
          <w:numId w:val="17"/>
        </w:num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Основные задачи и права комиссии</w:t>
      </w:r>
    </w:p>
    <w:p w:rsidR="00897759" w:rsidRPr="00897759" w:rsidRDefault="00897759" w:rsidP="00897759">
      <w:pPr>
        <w:spacing w:after="0"/>
        <w:ind w:left="720"/>
        <w:rPr>
          <w:rFonts w:ascii="Arial" w:eastAsia="Times New Roman" w:hAnsi="Arial" w:cs="Arial"/>
          <w:sz w:val="24"/>
          <w:szCs w:val="24"/>
          <w:lang w:eastAsia="ru-RU"/>
        </w:rPr>
      </w:pP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2.1. Основными задачами комиссии являются:  </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 анализ величин показателей экономической эффективности деятельности муниципальных унитарных предприятий (далее –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б) оценка достижения унитарными предприятиями утвержденных величин показателей экономической эффективности;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 оценка эффективности управления унитарными предприятиями, определение мер, направленных на повышение эффективности управления ими;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г) выявление унитарных предприятий, не достигших утвержденных величин показателей экономической эффективности деятельности, анализ</w:t>
      </w:r>
      <w:r w:rsidRPr="00897759">
        <w:rPr>
          <w:rFonts w:ascii="Arial" w:eastAsia="Times New Roman" w:hAnsi="Arial" w:cs="Arial"/>
          <w:color w:val="76923C"/>
          <w:sz w:val="24"/>
          <w:szCs w:val="24"/>
          <w:lang w:eastAsia="ru-RU"/>
        </w:rPr>
        <w:t xml:space="preserve"> </w:t>
      </w:r>
      <w:r w:rsidRPr="00897759">
        <w:rPr>
          <w:rFonts w:ascii="Arial" w:eastAsia="Times New Roman" w:hAnsi="Arial" w:cs="Arial"/>
          <w:sz w:val="24"/>
          <w:szCs w:val="24"/>
          <w:lang w:eastAsia="ru-RU"/>
        </w:rPr>
        <w:t xml:space="preserve">причин </w:t>
      </w:r>
      <w:proofErr w:type="gramStart"/>
      <w:r w:rsidRPr="00897759">
        <w:rPr>
          <w:rFonts w:ascii="Arial" w:eastAsia="Times New Roman" w:hAnsi="Arial" w:cs="Arial"/>
          <w:sz w:val="24"/>
          <w:szCs w:val="24"/>
          <w:lang w:eastAsia="ru-RU"/>
        </w:rPr>
        <w:t>не выполнения</w:t>
      </w:r>
      <w:proofErr w:type="gramEnd"/>
      <w:r w:rsidRPr="00897759">
        <w:rPr>
          <w:rFonts w:ascii="Arial" w:eastAsia="Times New Roman" w:hAnsi="Arial" w:cs="Arial"/>
          <w:sz w:val="24"/>
          <w:szCs w:val="24"/>
          <w:lang w:eastAsia="ru-RU"/>
        </w:rPr>
        <w:t xml:space="preserve"> унитарными предприятиями установленных величин;</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 подготовка и представление Главе  поселения предложений: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 реорганизации унитарных предприятий, их ликвидации, преобразовании,  целесообразности смены их руководства, приватизации муниципального имущества;</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 включении в реестр данных о фактически достигнутых величинах  показателей экономической эффективности деятельности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об утверждении </w:t>
      </w:r>
      <w:proofErr w:type="gramStart"/>
      <w:r w:rsidRPr="00897759">
        <w:rPr>
          <w:rFonts w:ascii="Arial" w:eastAsia="Times New Roman" w:hAnsi="Arial" w:cs="Arial"/>
          <w:sz w:val="24"/>
          <w:szCs w:val="24"/>
          <w:lang w:eastAsia="ru-RU"/>
        </w:rPr>
        <w:t>значений показателей экономической эффективности деятельности унитарных предприятий</w:t>
      </w:r>
      <w:proofErr w:type="gramEnd"/>
      <w:r w:rsidRPr="00897759">
        <w:rPr>
          <w:rFonts w:ascii="Arial" w:eastAsia="Times New Roman" w:hAnsi="Arial" w:cs="Arial"/>
          <w:sz w:val="24"/>
          <w:szCs w:val="24"/>
          <w:lang w:eastAsia="ru-RU"/>
        </w:rPr>
        <w:t xml:space="preserve"> на очередной год.</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2.2. По результатам  заслушивания руководителей унитарных предприятий, проведения  </w:t>
      </w:r>
      <w:proofErr w:type="gramStart"/>
      <w:r w:rsidRPr="00897759">
        <w:rPr>
          <w:rFonts w:ascii="Arial" w:eastAsia="Times New Roman" w:hAnsi="Arial" w:cs="Arial"/>
          <w:sz w:val="24"/>
          <w:szCs w:val="24"/>
          <w:lang w:eastAsia="ru-RU"/>
        </w:rPr>
        <w:t xml:space="preserve">анализа   показателей экономической эффективности деятельности </w:t>
      </w:r>
      <w:r w:rsidRPr="00897759">
        <w:rPr>
          <w:rFonts w:ascii="Arial" w:eastAsia="Times New Roman" w:hAnsi="Arial" w:cs="Arial"/>
          <w:sz w:val="24"/>
          <w:szCs w:val="24"/>
          <w:lang w:eastAsia="ru-RU"/>
        </w:rPr>
        <w:lastRenderedPageBreak/>
        <w:t>муниципальных унитарных предприятий</w:t>
      </w:r>
      <w:proofErr w:type="gramEnd"/>
      <w:r w:rsidRPr="00897759">
        <w:rPr>
          <w:rFonts w:ascii="Arial" w:eastAsia="Times New Roman" w:hAnsi="Arial" w:cs="Arial"/>
          <w:sz w:val="24"/>
          <w:szCs w:val="24"/>
          <w:lang w:eastAsia="ru-RU"/>
        </w:rPr>
        <w:t xml:space="preserve"> комиссия  готовит решение, содержащее выводы и предложения.</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2.3. Решения комиссии являются обязательными  для исполнения  Администрацией Новоселовского сельского поселения и руководителями унитарных предприятий.</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2.4.  Комиссия, в целях реализации возложенных на нее задач, имеет право:</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заслушивать  руководителей унитарных предприятий по вопросам, связанным с проведением анализа показателей экономической эффективности;</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организовывать и проводить в установленном порядке совещания и рабочие встречи по вопросам  проведения анализа показателей экономической эффективности.</w:t>
      </w:r>
    </w:p>
    <w:p w:rsidR="00897759" w:rsidRPr="00897759" w:rsidRDefault="00897759" w:rsidP="00897759">
      <w:pPr>
        <w:spacing w:after="0"/>
        <w:ind w:firstLine="720"/>
        <w:jc w:val="center"/>
        <w:rPr>
          <w:rFonts w:ascii="Arial" w:eastAsia="Times New Roman" w:hAnsi="Arial" w:cs="Arial"/>
          <w:sz w:val="24"/>
          <w:szCs w:val="24"/>
          <w:lang w:eastAsia="ru-RU"/>
        </w:rPr>
      </w:pPr>
    </w:p>
    <w:p w:rsidR="00897759" w:rsidRPr="00897759" w:rsidRDefault="00897759" w:rsidP="00897759">
      <w:pPr>
        <w:spacing w:after="0"/>
        <w:ind w:firstLine="720"/>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3. Организация деятельности   комиссии</w:t>
      </w:r>
    </w:p>
    <w:p w:rsidR="00897759" w:rsidRPr="00897759" w:rsidRDefault="00897759" w:rsidP="00897759">
      <w:pPr>
        <w:spacing w:after="0"/>
        <w:ind w:firstLine="720"/>
        <w:jc w:val="center"/>
        <w:rPr>
          <w:rFonts w:ascii="Arial" w:eastAsia="Times New Roman" w:hAnsi="Arial" w:cs="Arial"/>
          <w:sz w:val="24"/>
          <w:szCs w:val="24"/>
          <w:lang w:eastAsia="ru-RU"/>
        </w:rPr>
      </w:pP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3.1. Состав комиссии определяется и утверждается постановлением  Администрации  Новоселовского сельского поселения.</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3.2. Руководство работой комиссии осуществляет председатель.</w:t>
      </w:r>
    </w:p>
    <w:p w:rsidR="00897759" w:rsidRPr="00897759" w:rsidRDefault="00897759" w:rsidP="00897759">
      <w:pPr>
        <w:spacing w:after="0"/>
        <w:ind w:firstLine="720"/>
        <w:jc w:val="both"/>
        <w:rPr>
          <w:rFonts w:ascii="Arial" w:eastAsia="Times New Roman" w:hAnsi="Arial" w:cs="Arial"/>
          <w:sz w:val="24"/>
          <w:szCs w:val="24"/>
          <w:lang w:eastAsia="ru-RU"/>
        </w:rPr>
      </w:pPr>
    </w:p>
    <w:p w:rsidR="00897759" w:rsidRPr="00897759" w:rsidRDefault="00897759" w:rsidP="00897759">
      <w:pPr>
        <w:spacing w:after="0"/>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4. Порядок  работы комиссии</w:t>
      </w:r>
    </w:p>
    <w:p w:rsidR="00897759" w:rsidRPr="00897759" w:rsidRDefault="00897759" w:rsidP="00897759">
      <w:pPr>
        <w:spacing w:after="0"/>
        <w:jc w:val="center"/>
        <w:rPr>
          <w:rFonts w:ascii="Arial" w:eastAsia="Times New Roman" w:hAnsi="Arial" w:cs="Arial"/>
          <w:sz w:val="24"/>
          <w:szCs w:val="24"/>
          <w:lang w:eastAsia="ru-RU"/>
        </w:rPr>
      </w:pP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4.1. Комиссия планирует и осуществляет  свою деятельность исходя из задач,  определенных настоящим постановлением.</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4.2. Председатель комиссии:</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определяет  периодичность проведения  заседаний  комиссии, осуществляет  общее руководство её подготовкой;</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созывает  заседания комиссии, определяет повестку дня и председательствует   на её заседаниях;</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подписывает решения комиссии.</w:t>
      </w:r>
    </w:p>
    <w:p w:rsidR="00897759" w:rsidRPr="00897759" w:rsidRDefault="00897759" w:rsidP="00897759">
      <w:pPr>
        <w:spacing w:after="0"/>
        <w:ind w:firstLine="720"/>
        <w:jc w:val="both"/>
        <w:rPr>
          <w:rFonts w:ascii="Arial" w:eastAsia="Times New Roman" w:hAnsi="Arial" w:cs="Arial"/>
          <w:i/>
          <w:color w:val="76923C"/>
          <w:sz w:val="24"/>
          <w:szCs w:val="24"/>
          <w:lang w:eastAsia="ru-RU"/>
        </w:rPr>
      </w:pPr>
      <w:r w:rsidRPr="00897759">
        <w:rPr>
          <w:rFonts w:ascii="Arial" w:eastAsia="Times New Roman" w:hAnsi="Arial" w:cs="Arial"/>
          <w:sz w:val="24"/>
          <w:szCs w:val="24"/>
          <w:lang w:eastAsia="ru-RU"/>
        </w:rPr>
        <w:t>4.3. Организационно-техническое обеспечение деятельности комиссии осуществляет Администрация  Новоселовского сельского поселения.</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4.4. Решение комиссии принимается большинством голосов  присутствующих членов. В случае равенства голосов решающим голосом является  голос председательствующего на заседании.</w:t>
      </w:r>
    </w:p>
    <w:p w:rsidR="00897759" w:rsidRPr="00897759" w:rsidRDefault="00897759" w:rsidP="00897759">
      <w:pPr>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4.5. Решения   комиссии оформляются протоколами.</w:t>
      </w:r>
    </w:p>
    <w:p w:rsidR="00897759" w:rsidRPr="00897759" w:rsidRDefault="00897759" w:rsidP="00897759">
      <w:pPr>
        <w:autoSpaceDE w:val="0"/>
        <w:autoSpaceDN w:val="0"/>
        <w:adjustRightInd w:val="0"/>
        <w:spacing w:after="0"/>
        <w:jc w:val="both"/>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jc w:val="both"/>
        <w:rPr>
          <w:rFonts w:ascii="Arial" w:eastAsia="Times New Roman" w:hAnsi="Arial" w:cs="Arial"/>
          <w:color w:val="76923C"/>
          <w:sz w:val="24"/>
          <w:szCs w:val="24"/>
          <w:lang w:eastAsia="ru-RU"/>
        </w:rPr>
      </w:pPr>
    </w:p>
    <w:p w:rsidR="00897759" w:rsidRPr="00897759" w:rsidRDefault="00897759" w:rsidP="00897759">
      <w:pPr>
        <w:spacing w:after="0"/>
        <w:ind w:firstLine="5670"/>
        <w:rPr>
          <w:rFonts w:ascii="Arial" w:eastAsia="Times New Roman" w:hAnsi="Arial" w:cs="Arial"/>
          <w:sz w:val="24"/>
          <w:szCs w:val="24"/>
          <w:lang w:eastAsia="ru-RU"/>
        </w:rPr>
      </w:pPr>
    </w:p>
    <w:p w:rsidR="00897759" w:rsidRPr="00897759" w:rsidRDefault="00897759" w:rsidP="00897759">
      <w:pPr>
        <w:spacing w:after="0"/>
        <w:ind w:firstLine="5670"/>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Pr="00897759" w:rsidRDefault="00897759" w:rsidP="00897759">
      <w:pPr>
        <w:spacing w:after="0" w:line="240" w:lineRule="auto"/>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4</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от 21.05.2020 № 58</w:t>
      </w: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ПОЛОЖЕНИЕ</w:t>
      </w:r>
    </w:p>
    <w:p w:rsidR="00897759" w:rsidRPr="00897759" w:rsidRDefault="00897759" w:rsidP="00897759">
      <w:pPr>
        <w:autoSpaceDE w:val="0"/>
        <w:autoSpaceDN w:val="0"/>
        <w:adjustRightInd w:val="0"/>
        <w:spacing w:after="0"/>
        <w:jc w:val="center"/>
        <w:rPr>
          <w:rFonts w:ascii="Arial" w:eastAsia="Times New Roman" w:hAnsi="Arial" w:cs="Arial"/>
          <w:bCs/>
          <w:sz w:val="24"/>
          <w:szCs w:val="24"/>
          <w:lang w:eastAsia="ru-RU"/>
        </w:rPr>
      </w:pPr>
      <w:r w:rsidRPr="00897759">
        <w:rPr>
          <w:rFonts w:ascii="Arial" w:eastAsia="Times New Roman" w:hAnsi="Arial" w:cs="Arial"/>
          <w:bCs/>
          <w:sz w:val="24"/>
          <w:szCs w:val="24"/>
          <w:lang w:eastAsia="ru-RU"/>
        </w:rPr>
        <w:t xml:space="preserve">о ведении </w:t>
      </w:r>
      <w:proofErr w:type="gramStart"/>
      <w:r w:rsidRPr="00897759">
        <w:rPr>
          <w:rFonts w:ascii="Arial" w:eastAsia="Times New Roman" w:hAnsi="Arial" w:cs="Arial"/>
          <w:bCs/>
          <w:sz w:val="24"/>
          <w:szCs w:val="24"/>
          <w:lang w:eastAsia="ru-RU"/>
        </w:rPr>
        <w:t>реестра показателей экономической эффективности деятельности муниципальных унитарных предприятий</w:t>
      </w:r>
      <w:proofErr w:type="gramEnd"/>
    </w:p>
    <w:p w:rsidR="00897759" w:rsidRPr="00897759" w:rsidRDefault="00897759" w:rsidP="00897759">
      <w:pPr>
        <w:autoSpaceDE w:val="0"/>
        <w:autoSpaceDN w:val="0"/>
        <w:adjustRightInd w:val="0"/>
        <w:spacing w:after="0"/>
        <w:rPr>
          <w:rFonts w:ascii="Arial" w:eastAsia="Times New Roman" w:hAnsi="Arial" w:cs="Arial"/>
          <w:color w:val="76923C"/>
          <w:sz w:val="24"/>
          <w:szCs w:val="24"/>
          <w:lang w:eastAsia="ru-RU"/>
        </w:rPr>
      </w:pP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1. Настоящее Положение устанавливает порядок </w:t>
      </w:r>
      <w:proofErr w:type="gramStart"/>
      <w:r w:rsidRPr="00897759">
        <w:rPr>
          <w:rFonts w:ascii="Arial" w:eastAsia="Times New Roman" w:hAnsi="Arial" w:cs="Arial"/>
          <w:sz w:val="24"/>
          <w:szCs w:val="24"/>
          <w:lang w:eastAsia="ru-RU"/>
        </w:rPr>
        <w:t>ведения реестра показателей экономической эффективности деятельности муниципальных унитарных</w:t>
      </w:r>
      <w:proofErr w:type="gramEnd"/>
      <w:r w:rsidRPr="00897759">
        <w:rPr>
          <w:rFonts w:ascii="Arial" w:eastAsia="Times New Roman" w:hAnsi="Arial" w:cs="Arial"/>
          <w:sz w:val="24"/>
          <w:szCs w:val="24"/>
          <w:lang w:eastAsia="ru-RU"/>
        </w:rPr>
        <w:t xml:space="preserve"> предприятий (далее - реестр).</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 В настоящем Положении под реестром понимается информационная система, представляющая собой совокупность построенных на единых методологических, организационных и программно - технических принципах баз данных, содержащих показатели экономической эффективности деятельности муниципальных унитарных предприятий (далее - унитарные предприятия).</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3. Ведение реестра осуществляется на основе:</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 предоставляемых руководителями унитарных предприятий в Администрацию Новоселовского сельского поселения данных о фактически достигнутых величинах  показателей экономической эффективности деятельности унитарных предприятий, бухгалтерском балансе (с приложениями и пояснительной запиской);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б) утвержденных Главой поселения плановых показателей на очередной год, определяющих экономическую эффективность деятельности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 Включение в реестр данных о фактически достигнутых величинах  показателей экономической эффективности деятельности унитарных предприятий осуществляется после заслушивания руководителей унитарных предприятий (или их представителей) на комиссии по рассмотрению показателей экономической эффективности  деятельности муниципальных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5. Утверждение Главой  поселения и включение в реестр плановых показателей на очередной год экономической эффективности деятельности унитарных предприятий осуществляется по предложению комиссии по рассмотрению показателей экономической эффективности  деятельности муниципальных унитарных предприятий, после заслушивания руководителей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6. Реестр используется для решения следующих задач:</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 сбор данных о показателях экономической эффективности деятельности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б) анализ и утверждение </w:t>
      </w:r>
      <w:proofErr w:type="gramStart"/>
      <w:r w:rsidRPr="00897759">
        <w:rPr>
          <w:rFonts w:ascii="Arial" w:eastAsia="Times New Roman" w:hAnsi="Arial" w:cs="Arial"/>
          <w:sz w:val="24"/>
          <w:szCs w:val="24"/>
          <w:lang w:eastAsia="ru-RU"/>
        </w:rPr>
        <w:t>величин показателей экономической эффективности деятельности унитарных предприятий</w:t>
      </w:r>
      <w:proofErr w:type="gramEnd"/>
      <w:r w:rsidRPr="00897759">
        <w:rPr>
          <w:rFonts w:ascii="Arial" w:eastAsia="Times New Roman" w:hAnsi="Arial" w:cs="Arial"/>
          <w:sz w:val="24"/>
          <w:szCs w:val="24"/>
          <w:lang w:eastAsia="ru-RU"/>
        </w:rPr>
        <w:t>;</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в) оценка достижения унитарными предприятиями утвержденных величин показателей экономической эффективности;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г) оценка эффективности управления унитарными предприятиями, определение мер, направленных на повышение эффективности управления ими.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7. Собственником реестра является Администрация Новоселовского сельского поселения.</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8. Реестр ведется на бумажном носителе и в электронном виде.</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9. Администрация Новоселовского сельского поселения осуществляет:</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а) ведение </w:t>
      </w:r>
      <w:proofErr w:type="gramStart"/>
      <w:r w:rsidRPr="00897759">
        <w:rPr>
          <w:rFonts w:ascii="Arial" w:eastAsia="Times New Roman" w:hAnsi="Arial" w:cs="Arial"/>
          <w:sz w:val="24"/>
          <w:szCs w:val="24"/>
          <w:lang w:eastAsia="ru-RU"/>
        </w:rPr>
        <w:t>реестра показателей экономической эффективности деятельности унитарных предприятий</w:t>
      </w:r>
      <w:proofErr w:type="gramEnd"/>
      <w:r w:rsidRPr="00897759">
        <w:rPr>
          <w:rFonts w:ascii="Arial" w:eastAsia="Times New Roman" w:hAnsi="Arial" w:cs="Arial"/>
          <w:sz w:val="24"/>
          <w:szCs w:val="24"/>
          <w:lang w:eastAsia="ru-RU"/>
        </w:rPr>
        <w:t>;</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б) сбор данных о фактически достигнутых за отчетный период величинах показателей экономической эффективности деятельности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10. Администрация Новоселовского сельского поселения предоставляет содержащуюся в реестре информацию по запросам органов государственной власти в соответствии с действующим законодательством Российской Федерации.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11. Руководители унитарных предприятий:</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а) обеспечивают определение фактически достигнутых за отчетный период величин показателей экономической эффективности деятельности в соответствии с законодательством о бухгалтерском учете;</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б) представляют указанные данные в Администрацию Новоселовского сельского поселения.</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Данные представляются на бумажном носителе и в электронном виде в сроки, установленные для представления квартальной бухгалтерской отчетности.</w:t>
      </w:r>
    </w:p>
    <w:p w:rsidR="00897759" w:rsidRPr="00897759" w:rsidRDefault="00897759" w:rsidP="00897759">
      <w:pPr>
        <w:autoSpaceDE w:val="0"/>
        <w:autoSpaceDN w:val="0"/>
        <w:adjustRightInd w:val="0"/>
        <w:spacing w:after="0"/>
        <w:ind w:firstLine="720"/>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За достоверность и своевременное представление данных руководители унитарных предприятий несут ответственность в соответствии с законодательством Российской Федерации.</w:t>
      </w:r>
    </w:p>
    <w:p w:rsidR="00897759" w:rsidRPr="00897759" w:rsidRDefault="00897759" w:rsidP="00897759">
      <w:pPr>
        <w:spacing w:after="0"/>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Pr="00897759" w:rsidRDefault="00897759" w:rsidP="00897759">
      <w:pPr>
        <w:shd w:val="clear" w:color="auto" w:fill="F9F9F9"/>
        <w:spacing w:after="0" w:line="240" w:lineRule="auto"/>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5</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autoSpaceDE w:val="0"/>
        <w:autoSpaceDN w:val="0"/>
        <w:adjustRightInd w:val="0"/>
        <w:spacing w:after="0" w:line="240" w:lineRule="auto"/>
        <w:jc w:val="right"/>
        <w:rPr>
          <w:rFonts w:ascii="Arial" w:eastAsia="Times New Roman" w:hAnsi="Arial" w:cs="Arial"/>
          <w:bCs/>
          <w:sz w:val="24"/>
          <w:szCs w:val="24"/>
          <w:lang w:eastAsia="ru-RU"/>
        </w:rPr>
      </w:pPr>
      <w:r w:rsidRPr="00897759">
        <w:rPr>
          <w:rFonts w:ascii="Arial" w:eastAsia="Times New Roman" w:hAnsi="Arial" w:cs="Arial"/>
          <w:bCs/>
          <w:sz w:val="24"/>
          <w:szCs w:val="24"/>
          <w:lang w:eastAsia="ru-RU"/>
        </w:rPr>
        <w:t>от 21.05.2020 № 58</w:t>
      </w:r>
    </w:p>
    <w:p w:rsidR="00897759" w:rsidRPr="00897759" w:rsidRDefault="00897759" w:rsidP="00897759">
      <w:pPr>
        <w:autoSpaceDE w:val="0"/>
        <w:autoSpaceDN w:val="0"/>
        <w:adjustRightInd w:val="0"/>
        <w:spacing w:after="0" w:line="240" w:lineRule="auto"/>
        <w:jc w:val="right"/>
        <w:rPr>
          <w:rFonts w:ascii="Arial" w:eastAsia="Times New Roman" w:hAnsi="Arial" w:cs="Arial"/>
          <w:bCs/>
          <w:sz w:val="24"/>
          <w:szCs w:val="24"/>
          <w:lang w:eastAsia="ru-RU"/>
        </w:rPr>
      </w:pPr>
    </w:p>
    <w:p w:rsidR="00897759" w:rsidRPr="00897759" w:rsidRDefault="00897759" w:rsidP="00897759">
      <w:pPr>
        <w:spacing w:after="0" w:line="240" w:lineRule="auto"/>
        <w:jc w:val="center"/>
        <w:textAlignment w:val="baseline"/>
        <w:rPr>
          <w:rFonts w:ascii="Arial" w:eastAsia="Times New Roman" w:hAnsi="Arial" w:cs="Arial"/>
          <w:color w:val="000000"/>
          <w:sz w:val="24"/>
          <w:szCs w:val="24"/>
          <w:bdr w:val="none" w:sz="0" w:space="0" w:color="auto" w:frame="1"/>
          <w:lang w:eastAsia="ru-RU"/>
        </w:rPr>
      </w:pPr>
      <w:r w:rsidRPr="00897759">
        <w:rPr>
          <w:rFonts w:ascii="Arial" w:eastAsia="Times New Roman" w:hAnsi="Arial" w:cs="Arial"/>
          <w:color w:val="000000"/>
          <w:sz w:val="24"/>
          <w:szCs w:val="24"/>
          <w:bdr w:val="none" w:sz="0" w:space="0" w:color="auto" w:frame="1"/>
          <w:lang w:eastAsia="ru-RU"/>
        </w:rPr>
        <w:t xml:space="preserve">Показатели эффективности деятельности муниципальных унитарных предприятий </w:t>
      </w:r>
      <w:r w:rsidRPr="00897759">
        <w:rPr>
          <w:rFonts w:ascii="Arial" w:eastAsia="Times New Roman" w:hAnsi="Arial" w:cs="Arial"/>
          <w:sz w:val="24"/>
          <w:szCs w:val="24"/>
          <w:lang w:eastAsia="ru-RU"/>
        </w:rPr>
        <w:t xml:space="preserve">муниципального образования «Новоселовское сельское поселение», </w:t>
      </w:r>
      <w:r w:rsidRPr="00897759">
        <w:rPr>
          <w:rFonts w:ascii="Arial" w:eastAsia="Times New Roman" w:hAnsi="Arial" w:cs="Arial"/>
          <w:color w:val="000000"/>
          <w:sz w:val="24"/>
          <w:szCs w:val="24"/>
          <w:bdr w:val="none" w:sz="0" w:space="0" w:color="auto" w:frame="1"/>
          <w:lang w:eastAsia="ru-RU"/>
        </w:rPr>
        <w:t>и критерии их оценки</w:t>
      </w:r>
      <w:ins w:id="142" w:author="Unknown">
        <w:r w:rsidRPr="00897759">
          <w:rPr>
            <w:rFonts w:ascii="Arial" w:eastAsia="Times New Roman" w:hAnsi="Arial" w:cs="Arial"/>
            <w:color w:val="000000"/>
            <w:sz w:val="24"/>
            <w:szCs w:val="24"/>
            <w:bdr w:val="none" w:sz="0" w:space="0" w:color="auto" w:frame="1"/>
            <w:lang w:eastAsia="ru-RU"/>
          </w:rPr>
          <w:t xml:space="preserve"> </w:t>
        </w:r>
      </w:ins>
    </w:p>
    <w:p w:rsidR="00897759" w:rsidRPr="00897759" w:rsidRDefault="00897759" w:rsidP="00897759">
      <w:pPr>
        <w:spacing w:after="0" w:line="240" w:lineRule="auto"/>
        <w:jc w:val="center"/>
        <w:textAlignment w:val="baseline"/>
        <w:rPr>
          <w:ins w:id="143" w:author="Unknown"/>
          <w:rFonts w:ascii="Arial" w:eastAsia="Times New Roman" w:hAnsi="Arial" w:cs="Arial"/>
          <w:b/>
          <w:color w:val="000000"/>
          <w:sz w:val="24"/>
          <w:szCs w:val="24"/>
          <w:bdr w:val="none" w:sz="0" w:space="0" w:color="auto" w:frame="1"/>
          <w:lang w:eastAsia="ru-RU"/>
        </w:rPr>
      </w:pPr>
    </w:p>
    <w:tbl>
      <w:tblPr>
        <w:tblW w:w="10370" w:type="dxa"/>
        <w:tblInd w:w="-537"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739"/>
        <w:gridCol w:w="2978"/>
        <w:gridCol w:w="1226"/>
        <w:gridCol w:w="2126"/>
        <w:gridCol w:w="1559"/>
        <w:gridCol w:w="1742"/>
      </w:tblGrid>
      <w:tr w:rsidR="00897759" w:rsidRPr="00897759" w:rsidTr="00D95EB2">
        <w:trPr>
          <w:trHeight w:val="2737"/>
        </w:trPr>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 </w:t>
            </w:r>
            <w:proofErr w:type="gramStart"/>
            <w:r w:rsidRPr="00897759">
              <w:rPr>
                <w:rFonts w:ascii="Arial" w:eastAsia="Times New Roman" w:hAnsi="Arial" w:cs="Arial"/>
                <w:color w:val="000000"/>
                <w:sz w:val="24"/>
                <w:szCs w:val="24"/>
                <w:lang w:eastAsia="ru-RU"/>
              </w:rPr>
              <w:t>п</w:t>
            </w:r>
            <w:proofErr w:type="gramEnd"/>
            <w:r w:rsidRPr="00897759">
              <w:rPr>
                <w:rFonts w:ascii="Arial" w:eastAsia="Times New Roman" w:hAnsi="Arial" w:cs="Arial"/>
                <w:color w:val="000000"/>
                <w:sz w:val="24"/>
                <w:szCs w:val="24"/>
                <w:lang w:eastAsia="ru-RU"/>
              </w:rPr>
              <w:t>/п</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Целевые показатели эффективности и результаты деятельности руководителя</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Единица измерения</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Критерии оценки эффективности и результативности деятельности руководителя предприятия в Баллах (максимально </w:t>
            </w:r>
            <w:proofErr w:type="gramStart"/>
            <w:r w:rsidRPr="00897759">
              <w:rPr>
                <w:rFonts w:ascii="Arial" w:eastAsia="Times New Roman" w:hAnsi="Arial" w:cs="Arial"/>
                <w:color w:val="000000"/>
                <w:sz w:val="24"/>
                <w:szCs w:val="24"/>
                <w:lang w:eastAsia="ru-RU"/>
              </w:rPr>
              <w:t>возможное</w:t>
            </w:r>
            <w:proofErr w:type="gramEnd"/>
            <w:r w:rsidRPr="00897759">
              <w:rPr>
                <w:rFonts w:ascii="Arial" w:eastAsia="Times New Roman" w:hAnsi="Arial" w:cs="Arial"/>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Форма отчетности, содержащая информацию о состоянии показателя, или иные документы</w:t>
            </w:r>
          </w:p>
        </w:tc>
        <w:tc>
          <w:tcPr>
            <w:tcW w:w="174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Периодичность предоставления отчетности</w:t>
            </w:r>
          </w:p>
        </w:tc>
      </w:tr>
      <w:tr w:rsidR="00897759" w:rsidRPr="00897759" w:rsidTr="00D95EB2">
        <w:trPr>
          <w:trHeight w:val="1320"/>
        </w:trPr>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Чистая прибыль предприятия по сравнению с предыдущим периодом</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Отчет финансовых </w:t>
            </w:r>
            <w:proofErr w:type="gramStart"/>
            <w:r w:rsidRPr="00897759">
              <w:rPr>
                <w:rFonts w:ascii="Arial" w:eastAsia="Times New Roman" w:hAnsi="Arial" w:cs="Arial"/>
                <w:color w:val="000000"/>
                <w:sz w:val="24"/>
                <w:szCs w:val="24"/>
                <w:lang w:eastAsia="ru-RU"/>
              </w:rPr>
              <w:t>результатах</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after="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Сумма просроченной </w:t>
            </w:r>
            <w:hyperlink r:id="rId36" w:tooltip="Задолженность кредиторская" w:history="1">
              <w:r w:rsidRPr="00897759">
                <w:rPr>
                  <w:rFonts w:ascii="Arial" w:eastAsia="Times New Roman" w:hAnsi="Arial" w:cs="Arial"/>
                  <w:color w:val="743399"/>
                  <w:sz w:val="24"/>
                  <w:szCs w:val="24"/>
                  <w:u w:val="single"/>
                  <w:bdr w:val="none" w:sz="0" w:space="0" w:color="auto" w:frame="1"/>
                  <w:lang w:eastAsia="ru-RU"/>
                </w:rPr>
                <w:t>кредиторской задолженности</w:t>
              </w:r>
            </w:hyperlink>
            <w:r w:rsidRPr="00897759">
              <w:rPr>
                <w:rFonts w:ascii="Arial" w:eastAsia="Times New Roman" w:hAnsi="Arial" w:cs="Arial"/>
                <w:color w:val="000000"/>
                <w:sz w:val="24"/>
                <w:szCs w:val="24"/>
                <w:lang w:eastAsia="ru-RU"/>
              </w:rPr>
              <w:t> по сравнению с предыдущим периодом</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Бухгалтерский баланс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2.1.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2.2.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2.3.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after="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Сумма </w:t>
            </w:r>
            <w:hyperlink r:id="rId37" w:tooltip="Дебиторская задолженность" w:history="1">
              <w:r w:rsidRPr="00897759">
                <w:rPr>
                  <w:rFonts w:ascii="Arial" w:eastAsia="Times New Roman" w:hAnsi="Arial" w:cs="Arial"/>
                  <w:color w:val="743399"/>
                  <w:sz w:val="24"/>
                  <w:szCs w:val="24"/>
                  <w:u w:val="single"/>
                  <w:bdr w:val="none" w:sz="0" w:space="0" w:color="auto" w:frame="1"/>
                  <w:lang w:eastAsia="ru-RU"/>
                </w:rPr>
                <w:t>дебиторской задолженности</w:t>
              </w:r>
            </w:hyperlink>
            <w:r w:rsidRPr="00897759">
              <w:rPr>
                <w:rFonts w:ascii="Arial" w:eastAsia="Times New Roman" w:hAnsi="Arial" w:cs="Arial"/>
                <w:color w:val="000000"/>
                <w:sz w:val="24"/>
                <w:szCs w:val="24"/>
                <w:lang w:eastAsia="ru-RU"/>
              </w:rPr>
              <w:t> по сравнению с предыдущим периодом:</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Бухгалтерский баланс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4.</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Объем продаж товаров, работ, услуг (без учета НДС) по сравнению с предыдущим периодом:</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Отчет о финансовых результатах</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4.1.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4.2.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4.3.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rPr>
          <w:trHeight w:val="2328"/>
        </w:trPr>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5.</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Производительность труда (объем оказанных услуг в расчете на 1 работающего)</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руб./чел.</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Справку о производительности труда (выручка/среднесписочная численность)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6.</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Чистая прибыль от использования имущества, находящегося в хозяйственном ведении предприятий, остающейся после уплаты налогов и иных обязательных платежей в бюджет, подлежащая перечислению в бюджет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Технико-экономические 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6.1.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6.2.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6.3.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7.</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after="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Размер среднемесячной </w:t>
            </w:r>
            <w:hyperlink r:id="rId38" w:tooltip="Заработная плата" w:history="1">
              <w:r w:rsidRPr="00897759">
                <w:rPr>
                  <w:rFonts w:ascii="Arial" w:eastAsia="Times New Roman" w:hAnsi="Arial" w:cs="Arial"/>
                  <w:color w:val="743399"/>
                  <w:sz w:val="24"/>
                  <w:szCs w:val="24"/>
                  <w:u w:val="single"/>
                  <w:bdr w:val="none" w:sz="0" w:space="0" w:color="auto" w:frame="1"/>
                  <w:lang w:eastAsia="ru-RU"/>
                </w:rPr>
                <w:t>заработной платы</w:t>
              </w:r>
            </w:hyperlink>
            <w:r w:rsidRPr="00897759">
              <w:rPr>
                <w:rFonts w:ascii="Arial" w:eastAsia="Times New Roman" w:hAnsi="Arial" w:cs="Arial"/>
                <w:color w:val="000000"/>
                <w:sz w:val="24"/>
                <w:szCs w:val="24"/>
                <w:lang w:eastAsia="ru-RU"/>
              </w:rPr>
              <w:t> по сравнению с предыдущим периодом:</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Форма № П-4 Сведения о численности и заработной плате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7.1.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7.2.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8.</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Среднесписочная численность работников</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человек</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Форма № П-4 Сведения о численности и заработной плате работников</w:t>
            </w:r>
          </w:p>
          <w:p w:rsidR="00897759" w:rsidRPr="00897759" w:rsidRDefault="00897759" w:rsidP="00897759">
            <w:pPr>
              <w:spacing w:after="0" w:line="240" w:lineRule="auto"/>
              <w:ind w:left="30" w:right="30"/>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8.1.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рост</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8.2.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 уровне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8.3.</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снижение</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9.</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Отсутствие замечаний  учредителя, контрольно-счетной палаты</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Наличие (отсутствие) предписаний</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Акты проверок, протоколы проверок и обследований с указанием выявленных нарушений нормативно-правовых актов и суммой штрафных </w:t>
            </w:r>
            <w:r w:rsidRPr="00897759">
              <w:rPr>
                <w:rFonts w:ascii="Arial" w:eastAsia="Times New Roman" w:hAnsi="Arial" w:cs="Arial"/>
                <w:color w:val="000000"/>
                <w:sz w:val="24"/>
                <w:szCs w:val="24"/>
                <w:lang w:eastAsia="ru-RU"/>
              </w:rPr>
              <w:lastRenderedPageBreak/>
              <w:t>санкций</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Ежегодно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lastRenderedPageBreak/>
              <w:t>9.1.</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отсутствие замечаний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9.2.</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наличие замечаний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759" w:rsidRPr="00897759" w:rsidRDefault="00897759" w:rsidP="00897759">
            <w:pPr>
              <w:spacing w:after="0" w:line="240" w:lineRule="auto"/>
              <w:rPr>
                <w:rFonts w:ascii="Arial" w:eastAsia="Times New Roman" w:hAnsi="Arial" w:cs="Arial"/>
                <w:sz w:val="24"/>
                <w:szCs w:val="24"/>
                <w:lang w:eastAsia="ru-RU"/>
              </w:rPr>
            </w:pPr>
          </w:p>
        </w:tc>
      </w:tr>
      <w:tr w:rsidR="00897759" w:rsidRPr="00897759" w:rsidTr="00D95EB2">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10.</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 xml:space="preserve">Соблюдение сроков сдачи финансовой, статистической отчетности </w:t>
            </w:r>
            <w:proofErr w:type="gramStart"/>
            <w:r w:rsidRPr="00897759">
              <w:rPr>
                <w:rFonts w:ascii="Arial" w:eastAsia="Times New Roman" w:hAnsi="Arial" w:cs="Arial"/>
                <w:color w:val="000000"/>
                <w:sz w:val="24"/>
                <w:szCs w:val="24"/>
                <w:lang w:eastAsia="ru-RU"/>
              </w:rPr>
              <w:t>от</w:t>
            </w:r>
            <w:proofErr w:type="gramEnd"/>
            <w:r w:rsidRPr="00897759">
              <w:rPr>
                <w:rFonts w:ascii="Arial" w:eastAsia="Times New Roman" w:hAnsi="Arial" w:cs="Arial"/>
                <w:color w:val="000000"/>
                <w:sz w:val="24"/>
                <w:szCs w:val="24"/>
                <w:lang w:eastAsia="ru-RU"/>
              </w:rPr>
              <w:t xml:space="preserve"> </w:t>
            </w:r>
            <w:proofErr w:type="gramStart"/>
            <w:r w:rsidRPr="00897759">
              <w:rPr>
                <w:rFonts w:ascii="Arial" w:eastAsia="Times New Roman" w:hAnsi="Arial" w:cs="Arial"/>
                <w:color w:val="000000"/>
                <w:sz w:val="24"/>
                <w:szCs w:val="24"/>
                <w:lang w:eastAsia="ru-RU"/>
              </w:rPr>
              <w:t>итогах</w:t>
            </w:r>
            <w:proofErr w:type="gramEnd"/>
            <w:r w:rsidRPr="00897759">
              <w:rPr>
                <w:rFonts w:ascii="Arial" w:eastAsia="Times New Roman" w:hAnsi="Arial" w:cs="Arial"/>
                <w:color w:val="000000"/>
                <w:sz w:val="24"/>
                <w:szCs w:val="24"/>
                <w:lang w:eastAsia="ru-RU"/>
              </w:rPr>
              <w:t xml:space="preserve"> деятельности предприятия.</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Соблюдение (несоблюдение)</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3</w:t>
            </w:r>
          </w:p>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Сведения о предоставлении отчетности</w:t>
            </w:r>
          </w:p>
        </w:tc>
        <w:tc>
          <w:tcPr>
            <w:tcW w:w="174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hideMark/>
          </w:tcPr>
          <w:p w:rsidR="00897759" w:rsidRPr="00897759" w:rsidRDefault="00897759" w:rsidP="00897759">
            <w:pPr>
              <w:spacing w:before="375" w:after="450" w:line="240" w:lineRule="auto"/>
              <w:ind w:left="30" w:right="30"/>
              <w:textAlignment w:val="baseline"/>
              <w:rPr>
                <w:rFonts w:ascii="Arial" w:eastAsia="Times New Roman" w:hAnsi="Arial" w:cs="Arial"/>
                <w:color w:val="000000"/>
                <w:sz w:val="24"/>
                <w:szCs w:val="24"/>
                <w:lang w:eastAsia="ru-RU"/>
              </w:rPr>
            </w:pPr>
            <w:r w:rsidRPr="00897759">
              <w:rPr>
                <w:rFonts w:ascii="Arial" w:eastAsia="Times New Roman" w:hAnsi="Arial" w:cs="Arial"/>
                <w:color w:val="000000"/>
                <w:sz w:val="24"/>
                <w:szCs w:val="24"/>
                <w:lang w:eastAsia="ru-RU"/>
              </w:rPr>
              <w:t>Ежегодно</w:t>
            </w:r>
          </w:p>
        </w:tc>
      </w:tr>
    </w:tbl>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color w:val="444444"/>
          <w:sz w:val="24"/>
          <w:szCs w:val="24"/>
          <w:lang w:eastAsia="ru-RU"/>
        </w:rPr>
      </w:pP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lastRenderedPageBreak/>
        <w:t>Приложение № 6</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Утверждено</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постановлением Администрации</w:t>
      </w:r>
    </w:p>
    <w:p w:rsidR="00897759" w:rsidRPr="00897759" w:rsidRDefault="00897759" w:rsidP="00897759">
      <w:pPr>
        <w:shd w:val="clear" w:color="auto" w:fill="F9F9F9"/>
        <w:spacing w:after="0" w:line="240" w:lineRule="auto"/>
        <w:jc w:val="right"/>
        <w:textAlignment w:val="baseline"/>
        <w:rPr>
          <w:rFonts w:ascii="Arial" w:eastAsia="Times New Roman" w:hAnsi="Arial" w:cs="Arial"/>
          <w:sz w:val="24"/>
          <w:szCs w:val="24"/>
          <w:lang w:eastAsia="ru-RU"/>
        </w:rPr>
      </w:pPr>
      <w:r w:rsidRPr="00897759">
        <w:rPr>
          <w:rFonts w:ascii="Arial" w:eastAsia="Times New Roman" w:hAnsi="Arial" w:cs="Arial"/>
          <w:sz w:val="24"/>
          <w:szCs w:val="24"/>
          <w:lang w:eastAsia="ru-RU"/>
        </w:rPr>
        <w:t>Новоселовского сельского поселения</w:t>
      </w:r>
    </w:p>
    <w:p w:rsidR="00897759" w:rsidRPr="00897759" w:rsidRDefault="00897759" w:rsidP="00897759">
      <w:pPr>
        <w:autoSpaceDE w:val="0"/>
        <w:autoSpaceDN w:val="0"/>
        <w:adjustRightInd w:val="0"/>
        <w:spacing w:after="0" w:line="240" w:lineRule="auto"/>
        <w:jc w:val="right"/>
        <w:rPr>
          <w:rFonts w:ascii="Arial" w:eastAsia="Times New Roman" w:hAnsi="Arial" w:cs="Arial"/>
          <w:bCs/>
          <w:sz w:val="24"/>
          <w:szCs w:val="24"/>
          <w:lang w:eastAsia="ru-RU"/>
        </w:rPr>
      </w:pPr>
      <w:r w:rsidRPr="00897759">
        <w:rPr>
          <w:rFonts w:ascii="Arial" w:eastAsia="Times New Roman" w:hAnsi="Arial" w:cs="Arial"/>
          <w:bCs/>
          <w:sz w:val="24"/>
          <w:szCs w:val="24"/>
          <w:lang w:eastAsia="ru-RU"/>
        </w:rPr>
        <w:t>от 21.05.2020  № 58</w:t>
      </w:r>
    </w:p>
    <w:p w:rsidR="00897759" w:rsidRPr="00897759" w:rsidRDefault="00897759" w:rsidP="00897759">
      <w:pPr>
        <w:spacing w:after="0"/>
        <w:jc w:val="right"/>
        <w:rPr>
          <w:rFonts w:ascii="Arial" w:eastAsia="Times New Roman" w:hAnsi="Arial" w:cs="Arial"/>
          <w:sz w:val="24"/>
          <w:szCs w:val="24"/>
          <w:lang w:eastAsia="ru-RU"/>
        </w:rPr>
      </w:pPr>
    </w:p>
    <w:p w:rsidR="00897759" w:rsidRPr="00897759" w:rsidRDefault="00897759" w:rsidP="00897759">
      <w:pPr>
        <w:spacing w:after="0" w:line="240" w:lineRule="auto"/>
        <w:jc w:val="center"/>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Критерии и порядок </w:t>
      </w:r>
      <w:proofErr w:type="gramStart"/>
      <w:r w:rsidRPr="00897759">
        <w:rPr>
          <w:rFonts w:ascii="Arial" w:eastAsia="Times New Roman" w:hAnsi="Arial" w:cs="Arial"/>
          <w:sz w:val="24"/>
          <w:szCs w:val="24"/>
          <w:lang w:eastAsia="ru-RU"/>
        </w:rPr>
        <w:t>оценки эффективности деятельности руководителей муниципальных унитарных предприятий муниципального</w:t>
      </w:r>
      <w:proofErr w:type="gramEnd"/>
      <w:r w:rsidRPr="00897759">
        <w:rPr>
          <w:rFonts w:ascii="Arial" w:eastAsia="Times New Roman" w:hAnsi="Arial" w:cs="Arial"/>
          <w:sz w:val="24"/>
          <w:szCs w:val="24"/>
          <w:lang w:eastAsia="ru-RU"/>
        </w:rPr>
        <w:t xml:space="preserve"> образования «Новоселовское сельское поселение»</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1. Руководитель предприятия по итогам отчетного периода (календарный год): </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а) обеспечивает определение фактически достигнутых за определенный период </w:t>
      </w:r>
      <w:proofErr w:type="gramStart"/>
      <w:r w:rsidRPr="00897759">
        <w:rPr>
          <w:rFonts w:ascii="Arial" w:eastAsia="Times New Roman" w:hAnsi="Arial" w:cs="Arial"/>
          <w:sz w:val="24"/>
          <w:szCs w:val="24"/>
          <w:lang w:eastAsia="ru-RU"/>
        </w:rPr>
        <w:t>величин показателей эффективности деятельности муниципального унитарного предприятия</w:t>
      </w:r>
      <w:proofErr w:type="gramEnd"/>
      <w:r w:rsidRPr="00897759">
        <w:rPr>
          <w:rFonts w:ascii="Arial" w:eastAsia="Times New Roman" w:hAnsi="Arial" w:cs="Arial"/>
          <w:sz w:val="24"/>
          <w:szCs w:val="24"/>
          <w:lang w:eastAsia="ru-RU"/>
        </w:rPr>
        <w:t xml:space="preserve"> в соответствии с показателями, предусмотренными в приложении 1 к настоящему постановлению;</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б) до </w:t>
      </w:r>
      <w:hyperlink r:id="rId39" w:tooltip="1 апреля" w:history="1">
        <w:r w:rsidRPr="00897759">
          <w:rPr>
            <w:rFonts w:ascii="Arial" w:eastAsia="Times New Roman" w:hAnsi="Arial" w:cs="Arial"/>
            <w:sz w:val="24"/>
            <w:szCs w:val="24"/>
            <w:lang w:eastAsia="ru-RU"/>
          </w:rPr>
          <w:t>1 апреля</w:t>
        </w:r>
      </w:hyperlink>
      <w:r w:rsidRPr="00897759">
        <w:rPr>
          <w:rFonts w:ascii="Arial" w:eastAsia="Times New Roman" w:hAnsi="Arial" w:cs="Arial"/>
          <w:sz w:val="24"/>
          <w:szCs w:val="24"/>
          <w:lang w:eastAsia="ru-RU"/>
        </w:rPr>
        <w:t>, следующего за отчетным периодом, представляет в бухгалтерию учета и отчетности Администрации поселения фактические показатели эффективности деятельности руководителя муниципального унитарного предприятия за отчетный период по форме указанной в приложении 1 к настоящему постановлению;</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в) несет ответственность за достоверность представленной информации.</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2. Итоговая оценка эффективности деятельности руководителя муниципального унитарного предприятия проводится с учетом показателей эффективности деятельности руководителя муниципального унитарного предприятия, приведенных в приложении 1 настоящего постановления:</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От 2,09 до 3,77 баллов – эффективная деятельность;</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От 1,24 до 2,08 баллов – средний уровень эффективности;</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От 0 до 1,23 баллов – неэффективная деятельность.</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  3. Расчет итогового </w:t>
      </w:r>
      <w:proofErr w:type="gramStart"/>
      <w:r w:rsidRPr="00897759">
        <w:rPr>
          <w:rFonts w:ascii="Arial" w:eastAsia="Times New Roman" w:hAnsi="Arial" w:cs="Arial"/>
          <w:sz w:val="24"/>
          <w:szCs w:val="24"/>
          <w:lang w:eastAsia="ru-RU"/>
        </w:rPr>
        <w:t>показателя эффективности деятельности руководителя муниципального унитарного предприятия</w:t>
      </w:r>
      <w:proofErr w:type="gramEnd"/>
      <w:r w:rsidRPr="00897759">
        <w:rPr>
          <w:rFonts w:ascii="Arial" w:eastAsia="Times New Roman" w:hAnsi="Arial" w:cs="Arial"/>
          <w:sz w:val="24"/>
          <w:szCs w:val="24"/>
          <w:lang w:eastAsia="ru-RU"/>
        </w:rPr>
        <w:t xml:space="preserve"> определяется по формуле:</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proofErr w:type="spellStart"/>
      <w:r w:rsidRPr="00897759">
        <w:rPr>
          <w:rFonts w:ascii="Arial" w:eastAsia="Times New Roman" w:hAnsi="Arial" w:cs="Arial"/>
          <w:sz w:val="24"/>
          <w:szCs w:val="24"/>
          <w:lang w:eastAsia="ru-RU"/>
        </w:rPr>
        <w:t>Питог</w:t>
      </w:r>
      <w:proofErr w:type="spellEnd"/>
      <w:r w:rsidRPr="00897759">
        <w:rPr>
          <w:rFonts w:ascii="Arial" w:eastAsia="Times New Roman" w:hAnsi="Arial" w:cs="Arial"/>
          <w:sz w:val="24"/>
          <w:szCs w:val="24"/>
          <w:lang w:eastAsia="ru-RU"/>
        </w:rPr>
        <w:t xml:space="preserve"> = </w:t>
      </w: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 xml:space="preserve"> / n</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 xml:space="preserve">Где </w:t>
      </w:r>
      <w:proofErr w:type="spellStart"/>
      <w:r w:rsidRPr="00897759">
        <w:rPr>
          <w:rFonts w:ascii="Arial" w:eastAsia="Times New Roman" w:hAnsi="Arial" w:cs="Arial"/>
          <w:sz w:val="24"/>
          <w:szCs w:val="24"/>
          <w:lang w:eastAsia="ru-RU"/>
        </w:rPr>
        <w:t>Питог</w:t>
      </w:r>
      <w:proofErr w:type="spellEnd"/>
      <w:r w:rsidRPr="00897759">
        <w:rPr>
          <w:rFonts w:ascii="Arial" w:eastAsia="Times New Roman" w:hAnsi="Arial" w:cs="Arial"/>
          <w:sz w:val="24"/>
          <w:szCs w:val="24"/>
          <w:lang w:eastAsia="ru-RU"/>
        </w:rPr>
        <w:t xml:space="preserve"> – итоговый показатель;</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proofErr w:type="gramStart"/>
      <w:r w:rsidRPr="00897759">
        <w:rPr>
          <w:rFonts w:ascii="Arial" w:eastAsia="Times New Roman" w:hAnsi="Arial" w:cs="Arial"/>
          <w:sz w:val="24"/>
          <w:szCs w:val="24"/>
          <w:lang w:eastAsia="ru-RU"/>
        </w:rPr>
        <w:t>П</w:t>
      </w:r>
      <w:proofErr w:type="gramEnd"/>
      <w:r w:rsidRPr="00897759">
        <w:rPr>
          <w:rFonts w:ascii="Arial" w:eastAsia="Times New Roman" w:hAnsi="Arial" w:cs="Arial"/>
          <w:sz w:val="24"/>
          <w:szCs w:val="24"/>
          <w:lang w:eastAsia="ru-RU"/>
        </w:rPr>
        <w:t xml:space="preserve"> – сумма набранных баллов критериев оценки эффективности и результативности деятельности руководителя предприятия;</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n – количество показателей.</w:t>
      </w:r>
    </w:p>
    <w:p w:rsidR="00897759" w:rsidRPr="00897759" w:rsidRDefault="00897759" w:rsidP="00897759">
      <w:pPr>
        <w:spacing w:after="0" w:line="240" w:lineRule="auto"/>
        <w:ind w:firstLine="709"/>
        <w:jc w:val="both"/>
        <w:rPr>
          <w:rFonts w:ascii="Arial" w:eastAsia="Times New Roman" w:hAnsi="Arial" w:cs="Arial"/>
          <w:sz w:val="24"/>
          <w:szCs w:val="24"/>
          <w:lang w:eastAsia="ru-RU"/>
        </w:rPr>
      </w:pPr>
      <w:r w:rsidRPr="00897759">
        <w:rPr>
          <w:rFonts w:ascii="Arial" w:eastAsia="Times New Roman" w:hAnsi="Arial" w:cs="Arial"/>
          <w:sz w:val="24"/>
          <w:szCs w:val="24"/>
          <w:lang w:eastAsia="ru-RU"/>
        </w:rPr>
        <w:t>4. Бухгалтерия Администрации Новоселовского сельского поселения проводит сопоставление значений показателей за отчетный период и оценку эффективности деятельности руководителя муниципального унитарного предприятия в соответствии с критериями, указанными в пунктах 2, 3 настоящего приложения. В случае проведенной оценки деятельности руководителя муниципального унитарного предприятия результатом итоговой оценкой является  неэффективная деятельность, готовятся предложения Главе поселения для принятия решения о реорганизации  предприятия, его ликвидации, преобразовании, о целесообразности смены их руководства.</w:t>
      </w: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line="240" w:lineRule="auto"/>
        <w:jc w:val="both"/>
        <w:rPr>
          <w:rFonts w:ascii="Arial" w:eastAsia="Times New Roman" w:hAnsi="Arial" w:cs="Arial"/>
          <w:sz w:val="24"/>
          <w:szCs w:val="24"/>
          <w:lang w:eastAsia="ru-RU"/>
        </w:rPr>
      </w:pPr>
    </w:p>
    <w:p w:rsidR="00897759" w:rsidRPr="00897759" w:rsidRDefault="00897759" w:rsidP="00897759">
      <w:pPr>
        <w:spacing w:after="0"/>
        <w:jc w:val="right"/>
        <w:rPr>
          <w:rFonts w:ascii="Arial" w:eastAsia="Times New Roman" w:hAnsi="Arial" w:cs="Arial"/>
          <w:sz w:val="24"/>
          <w:szCs w:val="24"/>
          <w:lang w:eastAsia="ru-RU"/>
        </w:rPr>
      </w:pPr>
    </w:p>
    <w:p w:rsidR="00897759" w:rsidRPr="00897759" w:rsidRDefault="00897759" w:rsidP="00897759">
      <w:pPr>
        <w:autoSpaceDE w:val="0"/>
        <w:autoSpaceDN w:val="0"/>
        <w:adjustRightInd w:val="0"/>
        <w:spacing w:after="0" w:line="240" w:lineRule="auto"/>
        <w:jc w:val="both"/>
        <w:rPr>
          <w:rFonts w:ascii="Arial" w:eastAsia="Times New Roman" w:hAnsi="Arial" w:cs="Arial"/>
          <w:bCs/>
          <w:sz w:val="24"/>
          <w:szCs w:val="24"/>
          <w:lang w:eastAsia="ru-RU"/>
        </w:rPr>
      </w:pPr>
    </w:p>
    <w:p w:rsidR="00897759" w:rsidRDefault="00897759" w:rsidP="00177339">
      <w:pPr>
        <w:spacing w:after="0" w:line="240" w:lineRule="auto"/>
        <w:jc w:val="center"/>
        <w:rPr>
          <w:rFonts w:ascii="Arial" w:eastAsia="Times New Roman" w:hAnsi="Arial" w:cs="Arial"/>
          <w:sz w:val="24"/>
          <w:szCs w:val="24"/>
          <w:lang w:eastAsia="ru-RU"/>
        </w:rPr>
      </w:pPr>
    </w:p>
    <w:p w:rsidR="00897759" w:rsidRDefault="00897759" w:rsidP="00177339">
      <w:pPr>
        <w:spacing w:after="0" w:line="240" w:lineRule="auto"/>
        <w:jc w:val="center"/>
        <w:rPr>
          <w:rFonts w:ascii="Arial" w:eastAsia="Times New Roman" w:hAnsi="Arial" w:cs="Arial"/>
          <w:b/>
          <w:sz w:val="24"/>
          <w:szCs w:val="24"/>
          <w:lang w:eastAsia="ru-RU"/>
        </w:rPr>
      </w:pPr>
    </w:p>
    <w:p w:rsidR="000A192D" w:rsidRPr="000A192D" w:rsidRDefault="000A192D" w:rsidP="000A192D">
      <w:pPr>
        <w:spacing w:after="0" w:line="480" w:lineRule="auto"/>
        <w:jc w:val="center"/>
        <w:rPr>
          <w:rFonts w:ascii="Arial" w:eastAsia="Times New Roman" w:hAnsi="Arial" w:cs="Arial"/>
          <w:b/>
          <w:sz w:val="24"/>
          <w:szCs w:val="24"/>
          <w:lang w:eastAsia="ru-RU"/>
        </w:rPr>
      </w:pPr>
      <w:r w:rsidRPr="000A192D">
        <w:rPr>
          <w:rFonts w:ascii="Arial" w:eastAsia="Times New Roman" w:hAnsi="Arial" w:cs="Arial"/>
          <w:b/>
          <w:sz w:val="24"/>
          <w:szCs w:val="24"/>
          <w:lang w:eastAsia="ru-RU"/>
        </w:rPr>
        <w:lastRenderedPageBreak/>
        <w:t>АДМИНИСТРАЦИЯ НОВОСЕЛОВСКОГО СЕЛЬСКОГО ПОСЕЛЕНИЯ</w:t>
      </w:r>
    </w:p>
    <w:p w:rsidR="000A192D" w:rsidRPr="000A192D" w:rsidRDefault="000A192D" w:rsidP="000A192D">
      <w:pPr>
        <w:spacing w:after="0" w:line="480" w:lineRule="auto"/>
        <w:jc w:val="center"/>
        <w:rPr>
          <w:rFonts w:ascii="Arial" w:eastAsia="Times New Roman" w:hAnsi="Arial" w:cs="Arial"/>
          <w:b/>
          <w:sz w:val="24"/>
          <w:szCs w:val="24"/>
          <w:lang w:eastAsia="ru-RU"/>
        </w:rPr>
      </w:pPr>
      <w:r w:rsidRPr="000A192D">
        <w:rPr>
          <w:rFonts w:ascii="Arial" w:eastAsia="Times New Roman" w:hAnsi="Arial" w:cs="Arial"/>
          <w:b/>
          <w:sz w:val="24"/>
          <w:szCs w:val="24"/>
          <w:lang w:eastAsia="ru-RU"/>
        </w:rPr>
        <w:t>КОЛПАШЕВСКОГО РАЙОНА ТОМСКОЙ ОБЛАСТИ</w:t>
      </w:r>
    </w:p>
    <w:p w:rsidR="000A192D" w:rsidRPr="000A192D" w:rsidRDefault="000A192D" w:rsidP="000A192D">
      <w:pPr>
        <w:spacing w:after="0" w:line="480" w:lineRule="auto"/>
        <w:jc w:val="center"/>
        <w:rPr>
          <w:rFonts w:ascii="Arial" w:eastAsia="Times New Roman" w:hAnsi="Arial" w:cs="Arial"/>
          <w:b/>
          <w:sz w:val="24"/>
          <w:szCs w:val="24"/>
          <w:lang w:eastAsia="ru-RU"/>
        </w:rPr>
      </w:pPr>
      <w:r w:rsidRPr="000A192D">
        <w:rPr>
          <w:rFonts w:ascii="Arial" w:eastAsia="Times New Roman" w:hAnsi="Arial" w:cs="Arial"/>
          <w:b/>
          <w:sz w:val="24"/>
          <w:szCs w:val="24"/>
          <w:lang w:eastAsia="ru-RU"/>
        </w:rPr>
        <w:t>ПОСТАНОВЛЕНИЕ</w:t>
      </w:r>
    </w:p>
    <w:p w:rsidR="000A192D" w:rsidRPr="000A192D" w:rsidRDefault="000A192D" w:rsidP="000A192D">
      <w:pPr>
        <w:tabs>
          <w:tab w:val="left" w:pos="7020"/>
        </w:tabs>
        <w:spacing w:after="0" w:line="480" w:lineRule="auto"/>
        <w:jc w:val="both"/>
        <w:rPr>
          <w:rFonts w:ascii="Arial" w:eastAsia="Times New Roman" w:hAnsi="Arial" w:cs="Arial"/>
          <w:sz w:val="24"/>
          <w:szCs w:val="24"/>
          <w:lang w:eastAsia="ru-RU"/>
        </w:rPr>
      </w:pPr>
      <w:r w:rsidRPr="000A192D">
        <w:rPr>
          <w:rFonts w:ascii="Arial" w:eastAsia="Times New Roman" w:hAnsi="Arial" w:cs="Arial"/>
          <w:sz w:val="24"/>
          <w:szCs w:val="24"/>
          <w:lang w:eastAsia="ru-RU"/>
        </w:rPr>
        <w:t>27.05.2020                                                                                                         № 59</w:t>
      </w:r>
    </w:p>
    <w:p w:rsidR="000A192D" w:rsidRPr="000A192D" w:rsidRDefault="000A192D" w:rsidP="000A192D">
      <w:pPr>
        <w:spacing w:after="0" w:line="240" w:lineRule="auto"/>
        <w:rPr>
          <w:rFonts w:ascii="Arial" w:eastAsia="Times New Roman" w:hAnsi="Arial" w:cs="Arial"/>
          <w:sz w:val="24"/>
          <w:szCs w:val="24"/>
          <w:lang w:eastAsia="ru-RU"/>
        </w:rPr>
      </w:pPr>
    </w:p>
    <w:p w:rsidR="000A192D" w:rsidRPr="000A192D" w:rsidRDefault="000A192D" w:rsidP="000A192D">
      <w:pPr>
        <w:spacing w:after="0" w:line="240" w:lineRule="auto"/>
        <w:jc w:val="center"/>
        <w:rPr>
          <w:rFonts w:ascii="Arial" w:eastAsia="Times New Roman" w:hAnsi="Arial" w:cs="Arial"/>
          <w:sz w:val="24"/>
          <w:szCs w:val="24"/>
          <w:lang w:eastAsia="ru-RU"/>
        </w:rPr>
      </w:pPr>
      <w:r w:rsidRPr="000A192D">
        <w:rPr>
          <w:rFonts w:ascii="Arial" w:eastAsia="Times New Roman" w:hAnsi="Arial" w:cs="Arial"/>
          <w:sz w:val="24"/>
          <w:szCs w:val="24"/>
          <w:lang w:eastAsia="ru-RU"/>
        </w:rPr>
        <w:t>Об отмене особого противопожарного режима</w:t>
      </w:r>
    </w:p>
    <w:p w:rsidR="000A192D" w:rsidRPr="000A192D" w:rsidRDefault="000A192D" w:rsidP="000A192D">
      <w:pPr>
        <w:spacing w:after="0" w:line="240" w:lineRule="auto"/>
        <w:jc w:val="center"/>
        <w:rPr>
          <w:rFonts w:ascii="Arial" w:eastAsia="Times New Roman" w:hAnsi="Arial" w:cs="Arial"/>
          <w:sz w:val="24"/>
          <w:szCs w:val="24"/>
          <w:lang w:eastAsia="ru-RU"/>
        </w:rPr>
      </w:pPr>
    </w:p>
    <w:p w:rsidR="000A192D" w:rsidRPr="000A192D" w:rsidRDefault="000A192D" w:rsidP="000A192D">
      <w:pPr>
        <w:spacing w:after="0" w:line="240" w:lineRule="auto"/>
        <w:jc w:val="center"/>
        <w:rPr>
          <w:rFonts w:ascii="Arial" w:eastAsia="Times New Roman" w:hAnsi="Arial" w:cs="Arial"/>
          <w:sz w:val="24"/>
          <w:szCs w:val="24"/>
          <w:lang w:eastAsia="ru-RU"/>
        </w:rPr>
      </w:pP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r w:rsidRPr="000A192D">
        <w:rPr>
          <w:rFonts w:ascii="Arial" w:eastAsia="Times New Roman" w:hAnsi="Arial" w:cs="Arial"/>
          <w:sz w:val="24"/>
          <w:szCs w:val="24"/>
          <w:lang w:eastAsia="ru-RU"/>
        </w:rPr>
        <w:t>В соответствии с частью 2 статьи 15 Федерального закона от 06.10.2003 № 131-ФЗ «</w:t>
      </w:r>
      <w:r w:rsidRPr="000A192D">
        <w:rPr>
          <w:rFonts w:ascii="Arial" w:eastAsia="Times New Roman" w:hAnsi="Arial" w:cs="Arial"/>
          <w:bCs/>
          <w:sz w:val="24"/>
          <w:szCs w:val="24"/>
          <w:lang w:eastAsia="ru-RU"/>
        </w:rPr>
        <w:t>Об общих принципах организации местного самоуправления в Российской</w:t>
      </w:r>
      <w:r w:rsidRPr="000A192D">
        <w:rPr>
          <w:rFonts w:ascii="Arial" w:eastAsia="Times New Roman" w:hAnsi="Arial" w:cs="Arial"/>
          <w:b/>
          <w:bCs/>
          <w:sz w:val="24"/>
          <w:szCs w:val="24"/>
          <w:lang w:eastAsia="ru-RU"/>
        </w:rPr>
        <w:t xml:space="preserve">  </w:t>
      </w:r>
      <w:r w:rsidRPr="000A192D">
        <w:rPr>
          <w:rFonts w:ascii="Arial" w:eastAsia="Times New Roman" w:hAnsi="Arial" w:cs="Arial"/>
          <w:bCs/>
          <w:sz w:val="24"/>
          <w:szCs w:val="24"/>
          <w:lang w:eastAsia="ru-RU"/>
        </w:rPr>
        <w:t>Федерации»,  статьёй  30  Федерального   закона   от 21.12.1994 № 69-ФЗ «О пожарной безопасности»,</w:t>
      </w:r>
      <w:r w:rsidRPr="000A192D">
        <w:rPr>
          <w:rFonts w:ascii="Arial" w:eastAsia="Times New Roman" w:hAnsi="Arial" w:cs="Arial"/>
          <w:b/>
          <w:bCs/>
          <w:sz w:val="24"/>
          <w:szCs w:val="24"/>
          <w:lang w:eastAsia="ru-RU"/>
        </w:rPr>
        <w:t xml:space="preserve"> </w:t>
      </w:r>
      <w:r w:rsidRPr="000A192D">
        <w:rPr>
          <w:rFonts w:ascii="Arial" w:eastAsia="Times New Roman" w:hAnsi="Arial" w:cs="Arial"/>
          <w:sz w:val="24"/>
          <w:szCs w:val="24"/>
          <w:lang w:eastAsia="ru-RU"/>
        </w:rPr>
        <w:t>в связи со стабилизацией пожароопасной обстановки на территории Новоселовского сельского поселения</w:t>
      </w: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r w:rsidRPr="000A192D">
        <w:rPr>
          <w:rFonts w:ascii="Arial" w:eastAsia="Times New Roman" w:hAnsi="Arial" w:cs="Arial"/>
          <w:sz w:val="24"/>
          <w:szCs w:val="24"/>
          <w:lang w:eastAsia="ru-RU"/>
        </w:rPr>
        <w:t>ПОСТАНОВЛЯЮ:</w:t>
      </w: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r w:rsidRPr="000A192D">
        <w:rPr>
          <w:rFonts w:ascii="Arial" w:eastAsia="Times New Roman" w:hAnsi="Arial" w:cs="Arial"/>
          <w:sz w:val="24"/>
          <w:szCs w:val="24"/>
          <w:lang w:eastAsia="ru-RU"/>
        </w:rPr>
        <w:t>1. Отменить особый противопожарный режим на территории муниципального образования «Новоселовское сельское поселение».</w:t>
      </w:r>
    </w:p>
    <w:p w:rsidR="000A192D" w:rsidRPr="000A192D" w:rsidRDefault="000A192D" w:rsidP="000A192D">
      <w:pPr>
        <w:spacing w:after="0" w:line="240" w:lineRule="auto"/>
        <w:ind w:firstLine="720"/>
        <w:jc w:val="both"/>
        <w:rPr>
          <w:rFonts w:ascii="Arial" w:eastAsia="Times New Roman" w:hAnsi="Arial" w:cs="Arial"/>
          <w:sz w:val="24"/>
          <w:szCs w:val="24"/>
          <w:lang w:eastAsia="ru-RU"/>
        </w:rPr>
      </w:pPr>
      <w:r w:rsidRPr="000A192D">
        <w:rPr>
          <w:rFonts w:ascii="Arial" w:eastAsia="Times New Roman" w:hAnsi="Arial" w:cs="Arial"/>
          <w:sz w:val="24"/>
          <w:szCs w:val="24"/>
          <w:lang w:eastAsia="ru-RU"/>
        </w:rPr>
        <w:t>2. Признать утратившим силу постановление Администрации Новоселовского сельского поселения  от 15.04.2020 № 36 «Об установлении особого противопожарного режима».</w:t>
      </w:r>
    </w:p>
    <w:p w:rsidR="000A192D" w:rsidRPr="000A192D" w:rsidRDefault="000A192D" w:rsidP="000A192D">
      <w:pPr>
        <w:spacing w:after="0" w:line="240" w:lineRule="auto"/>
        <w:ind w:firstLine="709"/>
        <w:jc w:val="both"/>
        <w:rPr>
          <w:rFonts w:ascii="Arial" w:hAnsi="Arial" w:cs="Arial"/>
          <w:sz w:val="24"/>
          <w:szCs w:val="24"/>
          <w:lang w:eastAsia="ru-RU"/>
        </w:rPr>
      </w:pPr>
      <w:r w:rsidRPr="000A192D">
        <w:rPr>
          <w:rFonts w:ascii="Arial" w:eastAsia="Times New Roman" w:hAnsi="Arial" w:cs="Arial"/>
          <w:sz w:val="24"/>
          <w:szCs w:val="24"/>
          <w:lang w:eastAsia="ru-RU"/>
        </w:rPr>
        <w:t xml:space="preserve">3. Настоящее постановление вступает в силу </w:t>
      </w:r>
      <w:proofErr w:type="gramStart"/>
      <w:r w:rsidRPr="000A192D">
        <w:rPr>
          <w:rFonts w:ascii="Arial" w:eastAsia="Times New Roman" w:hAnsi="Arial" w:cs="Arial"/>
          <w:sz w:val="24"/>
          <w:szCs w:val="24"/>
          <w:lang w:eastAsia="ru-RU"/>
        </w:rPr>
        <w:t>с</w:t>
      </w:r>
      <w:proofErr w:type="gramEnd"/>
      <w:r w:rsidRPr="000A192D">
        <w:rPr>
          <w:rFonts w:ascii="Arial" w:eastAsia="Times New Roman" w:hAnsi="Arial" w:cs="Arial"/>
          <w:sz w:val="24"/>
          <w:szCs w:val="24"/>
          <w:lang w:eastAsia="ru-RU"/>
        </w:rPr>
        <w:t xml:space="preserve"> даты его официального опубликования.</w:t>
      </w:r>
    </w:p>
    <w:p w:rsidR="000A192D" w:rsidRPr="000A192D" w:rsidRDefault="000A192D" w:rsidP="000A192D">
      <w:pPr>
        <w:spacing w:after="0" w:line="240" w:lineRule="auto"/>
        <w:ind w:firstLine="709"/>
        <w:jc w:val="both"/>
        <w:rPr>
          <w:rFonts w:ascii="Arial" w:hAnsi="Arial" w:cs="Arial"/>
          <w:sz w:val="24"/>
          <w:szCs w:val="24"/>
          <w:lang w:eastAsia="ru-RU"/>
        </w:rPr>
      </w:pPr>
      <w:r w:rsidRPr="000A192D">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p>
    <w:p w:rsidR="000A192D" w:rsidRPr="000A192D" w:rsidRDefault="000A192D" w:rsidP="000A192D">
      <w:pPr>
        <w:spacing w:after="0" w:line="240" w:lineRule="auto"/>
        <w:ind w:firstLine="708"/>
        <w:jc w:val="both"/>
        <w:rPr>
          <w:rFonts w:ascii="Arial" w:eastAsia="Times New Roman" w:hAnsi="Arial" w:cs="Arial"/>
          <w:sz w:val="24"/>
          <w:szCs w:val="24"/>
          <w:lang w:eastAsia="ru-RU"/>
        </w:rPr>
      </w:pPr>
    </w:p>
    <w:p w:rsidR="000A192D" w:rsidRPr="000A192D" w:rsidRDefault="000A192D" w:rsidP="000A192D">
      <w:pPr>
        <w:tabs>
          <w:tab w:val="left" w:pos="708"/>
        </w:tabs>
        <w:spacing w:after="120" w:line="480" w:lineRule="auto"/>
        <w:rPr>
          <w:rFonts w:ascii="Arial" w:eastAsia="Times New Roman" w:hAnsi="Arial" w:cs="Arial"/>
          <w:sz w:val="24"/>
          <w:szCs w:val="24"/>
          <w:lang w:eastAsia="ru-RU"/>
        </w:rPr>
      </w:pPr>
      <w:r w:rsidRPr="000A192D">
        <w:rPr>
          <w:rFonts w:ascii="Arial" w:eastAsia="Times New Roman" w:hAnsi="Arial" w:cs="Arial"/>
          <w:sz w:val="24"/>
          <w:szCs w:val="24"/>
          <w:lang w:eastAsia="ru-RU"/>
        </w:rPr>
        <w:t>Главы поселения                                                                                   С.В. Петров</w:t>
      </w:r>
    </w:p>
    <w:p w:rsidR="000A192D" w:rsidRPr="000A192D" w:rsidRDefault="000A192D" w:rsidP="000A192D">
      <w:pPr>
        <w:spacing w:after="0" w:line="240" w:lineRule="auto"/>
        <w:ind w:firstLine="720"/>
        <w:jc w:val="both"/>
        <w:rPr>
          <w:rFonts w:ascii="Arial" w:eastAsia="Times New Roman" w:hAnsi="Arial" w:cs="Arial"/>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0A192D">
      <w:pPr>
        <w:spacing w:after="0" w:line="240" w:lineRule="auto"/>
        <w:rPr>
          <w:rFonts w:ascii="Arial" w:eastAsia="Times New Roman" w:hAnsi="Arial" w:cs="Arial"/>
          <w:b/>
          <w:sz w:val="24"/>
          <w:szCs w:val="24"/>
          <w:lang w:eastAsia="ru-RU"/>
        </w:rPr>
      </w:pPr>
    </w:p>
    <w:p w:rsidR="000A192D" w:rsidRDefault="000A192D" w:rsidP="00177339">
      <w:pPr>
        <w:spacing w:after="0" w:line="240" w:lineRule="auto"/>
        <w:jc w:val="center"/>
        <w:rPr>
          <w:rFonts w:ascii="Arial" w:eastAsia="Times New Roman" w:hAnsi="Arial" w:cs="Arial"/>
          <w:b/>
          <w:sz w:val="24"/>
          <w:szCs w:val="24"/>
          <w:lang w:eastAsia="ru-RU"/>
        </w:rPr>
      </w:pPr>
    </w:p>
    <w:p w:rsidR="000A192D" w:rsidRDefault="000A192D" w:rsidP="00177339">
      <w:pPr>
        <w:spacing w:after="0" w:line="240" w:lineRule="auto"/>
        <w:jc w:val="center"/>
        <w:rPr>
          <w:rFonts w:ascii="Arial" w:eastAsia="Times New Roman" w:hAnsi="Arial" w:cs="Arial"/>
          <w:b/>
          <w:sz w:val="24"/>
          <w:szCs w:val="24"/>
          <w:lang w:eastAsia="ru-RU"/>
        </w:rPr>
      </w:pPr>
    </w:p>
    <w:p w:rsidR="000A192D" w:rsidRDefault="000A192D"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АДМИНИСТРАЦИЯ НОВОСЕЛОВСКОГО СЕЛЬСКОГО ПОСЕЛЕНИЯ</w:t>
      </w: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РАСПОРЯЖЕНИЕ</w:t>
      </w:r>
    </w:p>
    <w:p w:rsidR="00177339" w:rsidRPr="00177339" w:rsidRDefault="00177339" w:rsidP="00177339">
      <w:pPr>
        <w:spacing w:after="0" w:line="240" w:lineRule="auto"/>
        <w:jc w:val="center"/>
        <w:rPr>
          <w:rFonts w:ascii="Arial" w:eastAsia="Times New Roman" w:hAnsi="Arial" w:cs="Arial"/>
          <w:b/>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10.04.2020                                                                                                       № 14/1</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Об оплате расходов</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В целях защиты населённых пунктов Новоселовского сельского поселения от природных пожаров и предотвращения чрезвычайных ситуаций в </w:t>
      </w:r>
      <w:proofErr w:type="spellStart"/>
      <w:r w:rsidRPr="00177339">
        <w:rPr>
          <w:rFonts w:ascii="Arial" w:eastAsia="Times New Roman" w:hAnsi="Arial" w:cs="Arial"/>
          <w:sz w:val="24"/>
          <w:szCs w:val="24"/>
          <w:lang w:eastAsia="ru-RU"/>
        </w:rPr>
        <w:t>лесопожарный</w:t>
      </w:r>
      <w:proofErr w:type="spellEnd"/>
      <w:r w:rsidRPr="00177339">
        <w:rPr>
          <w:rFonts w:ascii="Arial" w:eastAsia="Times New Roman" w:hAnsi="Arial" w:cs="Arial"/>
          <w:sz w:val="24"/>
          <w:szCs w:val="24"/>
          <w:lang w:eastAsia="ru-RU"/>
        </w:rPr>
        <w:t xml:space="preserve"> период 2020 года на территории Новоселовского сельского поселения произвести оплату:</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 </w:t>
      </w:r>
      <w:proofErr w:type="gramStart"/>
      <w:r w:rsidRPr="00177339">
        <w:rPr>
          <w:rFonts w:ascii="Arial" w:eastAsia="Times New Roman" w:hAnsi="Arial" w:cs="Arial"/>
          <w:sz w:val="24"/>
          <w:szCs w:val="24"/>
          <w:lang w:eastAsia="ru-RU"/>
        </w:rPr>
        <w:t>Расходов за бензин АИ-95к5 по счет-фактуре № 3-4922/602 от 31.03.2020г. в сумме 41 834,85 (Сорок одна тысяча восемьсот тридцать четыре рубля 85 копеек) оплатить со следующих КБК 901 0309 98009900 707 244 343 в размере 17 409,00 (семнадцать тысяч четыреста девять рублей), КБК 901 0104 980010001 244 343 в размере 24 425,85 (Двадцать четыре тысячи двести восемьдесят пять рублей</w:t>
      </w:r>
      <w:proofErr w:type="gramEnd"/>
      <w:r w:rsidRPr="00177339">
        <w:rPr>
          <w:rFonts w:ascii="Arial" w:eastAsia="Times New Roman" w:hAnsi="Arial" w:cs="Arial"/>
          <w:sz w:val="24"/>
          <w:szCs w:val="24"/>
          <w:lang w:eastAsia="ru-RU"/>
        </w:rPr>
        <w:t xml:space="preserve"> </w:t>
      </w:r>
      <w:proofErr w:type="gramStart"/>
      <w:r w:rsidRPr="00177339">
        <w:rPr>
          <w:rFonts w:ascii="Arial" w:eastAsia="Times New Roman" w:hAnsi="Arial" w:cs="Arial"/>
          <w:sz w:val="24"/>
          <w:szCs w:val="24"/>
          <w:lang w:eastAsia="ru-RU"/>
        </w:rPr>
        <w:t>85 копеек.)</w:t>
      </w:r>
      <w:proofErr w:type="gramEnd"/>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2. </w:t>
      </w:r>
      <w:proofErr w:type="gramStart"/>
      <w:r w:rsidRPr="00177339">
        <w:rPr>
          <w:rFonts w:ascii="Arial" w:eastAsia="Times New Roman" w:hAnsi="Arial" w:cs="Arial"/>
          <w:sz w:val="24"/>
          <w:szCs w:val="24"/>
          <w:lang w:eastAsia="ru-RU"/>
        </w:rPr>
        <w:t>Контроль за</w:t>
      </w:r>
      <w:proofErr w:type="gramEnd"/>
      <w:r w:rsidRPr="00177339">
        <w:rPr>
          <w:rFonts w:ascii="Arial" w:eastAsia="Times New Roman" w:hAnsi="Arial" w:cs="Arial"/>
          <w:sz w:val="24"/>
          <w:szCs w:val="24"/>
          <w:lang w:eastAsia="ru-RU"/>
        </w:rPr>
        <w:t xml:space="preserve"> выполнением настоящего распоряжения оставляю за собой.</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                                                                                    С.В. Петров</w:t>
      </w: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0" w:line="240" w:lineRule="auto"/>
        <w:rPr>
          <w:rFonts w:ascii="Arial" w:eastAsia="Times New Roman" w:hAnsi="Arial" w:cs="Arial"/>
          <w:sz w:val="24"/>
          <w:szCs w:val="24"/>
          <w:lang w:eastAsia="ru-RU"/>
        </w:rPr>
      </w:pPr>
    </w:p>
    <w:p w:rsidR="00177339" w:rsidRPr="00177339" w:rsidRDefault="00177339" w:rsidP="00177339">
      <w:pPr>
        <w:spacing w:after="160" w:line="259" w:lineRule="auto"/>
        <w:rPr>
          <w:rFonts w:ascii="Arial" w:hAnsi="Arial" w:cs="Arial"/>
          <w:sz w:val="24"/>
          <w:szCs w:val="24"/>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831DEA" w:rsidRDefault="00831DEA"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lastRenderedPageBreak/>
        <w:t>АДМИНИСТРАЦИЯ НОВОСЕЛОВСКОГО СЕЛЬСКОГО  ПОСЕЛЕНИЯ</w:t>
      </w:r>
    </w:p>
    <w:p w:rsidR="00177339" w:rsidRPr="00177339" w:rsidRDefault="00177339" w:rsidP="00177339">
      <w:pPr>
        <w:spacing w:after="0" w:line="480" w:lineRule="auto"/>
        <w:jc w:val="center"/>
        <w:rPr>
          <w:rFonts w:ascii="Arial" w:eastAsia="Times New Roman" w:hAnsi="Arial" w:cs="Arial"/>
          <w:b/>
          <w:sz w:val="24"/>
          <w:szCs w:val="24"/>
          <w:lang w:eastAsia="ru-RU"/>
        </w:rPr>
      </w:pPr>
      <w:r w:rsidRPr="00177339">
        <w:rPr>
          <w:rFonts w:ascii="Arial" w:eastAsia="Times New Roman" w:hAnsi="Arial" w:cs="Arial"/>
          <w:b/>
          <w:sz w:val="24"/>
          <w:szCs w:val="24"/>
          <w:lang w:eastAsia="ru-RU"/>
        </w:rPr>
        <w:t>КОЛПАШЕВСКОГО РАЙОНА ТОМСКОЙ   ОБЛАСТИ</w:t>
      </w:r>
    </w:p>
    <w:p w:rsidR="00177339" w:rsidRPr="00177339" w:rsidRDefault="00177339" w:rsidP="00177339">
      <w:pPr>
        <w:keepNext/>
        <w:spacing w:after="0" w:line="480" w:lineRule="auto"/>
        <w:jc w:val="center"/>
        <w:outlineLvl w:val="2"/>
        <w:rPr>
          <w:rFonts w:ascii="Arial" w:eastAsia="Times New Roman" w:hAnsi="Arial" w:cs="Arial"/>
          <w:b/>
          <w:sz w:val="24"/>
          <w:szCs w:val="24"/>
          <w:lang w:eastAsia="ru-RU"/>
        </w:rPr>
      </w:pPr>
      <w:r w:rsidRPr="00177339">
        <w:rPr>
          <w:rFonts w:ascii="Arial" w:eastAsia="Times New Roman" w:hAnsi="Arial" w:cs="Arial"/>
          <w:b/>
          <w:sz w:val="24"/>
          <w:szCs w:val="24"/>
          <w:lang w:eastAsia="ru-RU"/>
        </w:rPr>
        <w:t>РАСПОРЯЖЕНИЕ</w:t>
      </w:r>
    </w:p>
    <w:p w:rsidR="00177339" w:rsidRPr="00177339" w:rsidRDefault="00177339" w:rsidP="00177339">
      <w:pPr>
        <w:spacing w:after="0" w:line="480" w:lineRule="auto"/>
        <w:rPr>
          <w:rFonts w:ascii="Arial" w:eastAsia="Times New Roman" w:hAnsi="Arial" w:cs="Arial"/>
          <w:sz w:val="24"/>
          <w:szCs w:val="24"/>
          <w:lang w:eastAsia="ru-RU"/>
        </w:rPr>
      </w:pPr>
      <w:r w:rsidRPr="00177339">
        <w:rPr>
          <w:rFonts w:ascii="Arial" w:eastAsia="Times New Roman" w:hAnsi="Arial" w:cs="Arial"/>
          <w:sz w:val="24"/>
          <w:szCs w:val="24"/>
          <w:lang w:eastAsia="ru-RU"/>
        </w:rPr>
        <w:t xml:space="preserve">10.05.2020    </w:t>
      </w:r>
      <w:r w:rsidRPr="00177339">
        <w:rPr>
          <w:rFonts w:ascii="Arial" w:eastAsia="Times New Roman" w:hAnsi="Arial" w:cs="Arial"/>
          <w:sz w:val="24"/>
          <w:szCs w:val="24"/>
          <w:lang w:eastAsia="ru-RU"/>
        </w:rPr>
        <w:tab/>
        <w:t xml:space="preserve">                                                                                            № 15</w:t>
      </w: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2020 года</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177339" w:rsidRPr="00177339" w:rsidRDefault="00177339" w:rsidP="00177339">
      <w:pPr>
        <w:numPr>
          <w:ilvl w:val="0"/>
          <w:numId w:val="13"/>
        </w:numPr>
        <w:tabs>
          <w:tab w:val="num" w:pos="1134"/>
        </w:tabs>
        <w:spacing w:after="0" w:line="240" w:lineRule="auto"/>
        <w:ind w:left="0"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первый квартал 2020 года согласно приложениям 1, 2, 3,4 и 5 к настоящему распоряжению.</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2. В срок до 31.05.2020 направить настоящее распоряжение в Совет Новоселовского сельского поселения, Счетную палату Колпашевского района для сведения.</w:t>
      </w:r>
    </w:p>
    <w:p w:rsidR="00177339" w:rsidRPr="00177339" w:rsidRDefault="00177339" w:rsidP="00177339">
      <w:pPr>
        <w:spacing w:after="0" w:line="240" w:lineRule="auto"/>
        <w:ind w:firstLine="709"/>
        <w:jc w:val="both"/>
        <w:rPr>
          <w:rFonts w:ascii="Arial" w:eastAsia="Times New Roman" w:hAnsi="Arial" w:cs="Arial"/>
          <w:sz w:val="24"/>
          <w:szCs w:val="24"/>
          <w:lang w:eastAsia="ru-RU"/>
        </w:rPr>
      </w:pPr>
      <w:r w:rsidRPr="00177339">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center"/>
        <w:rPr>
          <w:rFonts w:ascii="Arial" w:eastAsia="Times New Roman" w:hAnsi="Arial" w:cs="Arial"/>
          <w:sz w:val="24"/>
          <w:szCs w:val="24"/>
          <w:lang w:eastAsia="ru-RU"/>
        </w:rPr>
      </w:pPr>
      <w:r w:rsidRPr="00177339">
        <w:rPr>
          <w:rFonts w:ascii="Arial" w:eastAsia="Times New Roman" w:hAnsi="Arial" w:cs="Arial"/>
          <w:sz w:val="24"/>
          <w:szCs w:val="24"/>
          <w:lang w:eastAsia="ru-RU"/>
        </w:rPr>
        <w:t>Глава  поселения</w:t>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r>
      <w:r w:rsidRPr="00177339">
        <w:rPr>
          <w:rFonts w:ascii="Arial" w:eastAsia="Times New Roman" w:hAnsi="Arial" w:cs="Arial"/>
          <w:sz w:val="24"/>
          <w:szCs w:val="24"/>
          <w:lang w:eastAsia="ru-RU"/>
        </w:rPr>
        <w:tab/>
        <w:t xml:space="preserve">          С.В. Петров</w:t>
      </w: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P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177339" w:rsidRDefault="00177339" w:rsidP="00177339">
      <w:pPr>
        <w:spacing w:after="0" w:line="240" w:lineRule="auto"/>
        <w:jc w:val="both"/>
        <w:rPr>
          <w:rFonts w:ascii="Arial" w:eastAsia="Times New Roman" w:hAnsi="Arial" w:cs="Arial"/>
          <w:sz w:val="24"/>
          <w:szCs w:val="24"/>
          <w:lang w:eastAsia="ru-RU"/>
        </w:rPr>
      </w:pPr>
    </w:p>
    <w:p w:rsidR="00A8094B" w:rsidRPr="00A8094B" w:rsidRDefault="00A8094B" w:rsidP="00A8094B">
      <w:pPr>
        <w:spacing w:after="0" w:line="240" w:lineRule="auto"/>
        <w:jc w:val="center"/>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lastRenderedPageBreak/>
        <w:t>Пояснительная записка</w:t>
      </w:r>
    </w:p>
    <w:p w:rsidR="00A8094B" w:rsidRPr="00A8094B" w:rsidRDefault="00A8094B" w:rsidP="00A8094B">
      <w:pPr>
        <w:spacing w:after="0" w:line="240" w:lineRule="auto"/>
        <w:jc w:val="center"/>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к отчёту об исполнении бюджета муниципального образования</w:t>
      </w:r>
    </w:p>
    <w:p w:rsidR="00A8094B" w:rsidRPr="00A8094B" w:rsidRDefault="00A8094B" w:rsidP="00A8094B">
      <w:pPr>
        <w:spacing w:after="0" w:line="240" w:lineRule="auto"/>
        <w:jc w:val="center"/>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«Новоселовское сельское поселение» за 1 квартал 2020 года</w:t>
      </w:r>
    </w:p>
    <w:p w:rsidR="00A8094B" w:rsidRPr="00A8094B" w:rsidRDefault="00A8094B" w:rsidP="00A8094B">
      <w:pPr>
        <w:spacing w:after="0" w:line="240" w:lineRule="auto"/>
        <w:jc w:val="center"/>
        <w:rPr>
          <w:rFonts w:ascii="Times New Roman" w:eastAsia="Times New Roman" w:hAnsi="Times New Roman"/>
          <w:sz w:val="28"/>
          <w:szCs w:val="28"/>
          <w:lang w:eastAsia="ru-RU"/>
        </w:rPr>
      </w:pPr>
    </w:p>
    <w:p w:rsidR="00A8094B" w:rsidRPr="00A8094B" w:rsidRDefault="00A8094B" w:rsidP="00A8094B">
      <w:pPr>
        <w:spacing w:after="0" w:line="240" w:lineRule="auto"/>
        <w:ind w:firstLine="709"/>
        <w:jc w:val="both"/>
        <w:rPr>
          <w:rFonts w:ascii="Times New Roman" w:eastAsia="Times New Roman" w:hAnsi="Times New Roman"/>
          <w:sz w:val="28"/>
          <w:szCs w:val="28"/>
          <w:lang w:eastAsia="ru-RU"/>
        </w:rPr>
      </w:pPr>
      <w:r w:rsidRPr="00A8094B">
        <w:rPr>
          <w:rFonts w:ascii="Times New Roman" w:eastAsia="Times New Roman" w:hAnsi="Times New Roman"/>
          <w:color w:val="000000"/>
          <w:sz w:val="28"/>
          <w:szCs w:val="28"/>
          <w:lang w:eastAsia="ru-RU"/>
        </w:rPr>
        <w:t>Доходы в бюджет муниципального образования «</w:t>
      </w:r>
      <w:r w:rsidRPr="00A8094B">
        <w:rPr>
          <w:rFonts w:ascii="Times New Roman" w:eastAsia="Times New Roman" w:hAnsi="Times New Roman"/>
          <w:sz w:val="28"/>
          <w:szCs w:val="28"/>
          <w:lang w:eastAsia="ru-RU"/>
        </w:rPr>
        <w:t>Новоселовское сельское поселение</w:t>
      </w:r>
      <w:r w:rsidRPr="00A8094B">
        <w:rPr>
          <w:rFonts w:ascii="Times New Roman" w:eastAsia="Times New Roman" w:hAnsi="Times New Roman"/>
          <w:color w:val="000000"/>
          <w:sz w:val="28"/>
          <w:szCs w:val="28"/>
          <w:lang w:eastAsia="ru-RU"/>
        </w:rPr>
        <w:t xml:space="preserve">» поступили в 1 квартале 2020 года в объеме   15 443,2 тыс. рублей или 98,1% к плану, из них налоговые и неналоговые доходы поступили в объеме 446,2 тыс. рублей, безвозмездные поступления составили 14 997,0 тыс. рублей. </w:t>
      </w:r>
      <w:proofErr w:type="gramStart"/>
      <w:r w:rsidRPr="00A8094B">
        <w:rPr>
          <w:rFonts w:ascii="Times New Roman" w:eastAsia="Times New Roman" w:hAnsi="Times New Roman"/>
          <w:color w:val="000000"/>
          <w:sz w:val="28"/>
          <w:szCs w:val="28"/>
          <w:lang w:eastAsia="ru-RU"/>
        </w:rPr>
        <w:t>По сравнению с аналогичным периодом 2019 года налоговые и неналоговые доходы уменьшились на 527,0 тыс. рублей, В 2019 году были поступления по прочим поступлениям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roofErr w:type="gramEnd"/>
    </w:p>
    <w:p w:rsidR="00A8094B" w:rsidRPr="00A8094B" w:rsidRDefault="00A8094B" w:rsidP="00A8094B">
      <w:pPr>
        <w:suppressAutoHyphens/>
        <w:spacing w:after="0" w:line="240" w:lineRule="auto"/>
        <w:ind w:right="22" w:firstLine="720"/>
        <w:jc w:val="both"/>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При плановом объёме расходов за 1 квартал 2020 года в сумме            15 434,5 тыс. рублей исполнение составило 14 801,7 тыс. рублей или 95,9 %.</w:t>
      </w:r>
    </w:p>
    <w:p w:rsidR="00A8094B" w:rsidRPr="00A8094B" w:rsidRDefault="00A8094B" w:rsidP="00A8094B">
      <w:pPr>
        <w:suppressAutoHyphens/>
        <w:spacing w:after="0" w:line="240" w:lineRule="auto"/>
        <w:ind w:right="22" w:firstLine="720"/>
        <w:jc w:val="both"/>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Темп роста расходов бюджета муниципального образования «Новоселовское сельское поселение» в отчетном периоде по сравнению с соответствующим периодом прошлого года составил 105,0%.</w:t>
      </w:r>
    </w:p>
    <w:p w:rsidR="00A8094B" w:rsidRPr="00A8094B" w:rsidRDefault="00A8094B" w:rsidP="00A8094B">
      <w:pPr>
        <w:tabs>
          <w:tab w:val="left" w:pos="567"/>
          <w:tab w:val="left" w:pos="709"/>
        </w:tabs>
        <w:spacing w:after="0" w:line="240" w:lineRule="auto"/>
        <w:ind w:firstLine="851"/>
        <w:jc w:val="both"/>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По итогам исполнения бюджета муниципального образования «Новоселовское сельское поселение» за 1 квартал 2020 года сложился профицит сумме 641,5 тыс. рублей.</w:t>
      </w:r>
    </w:p>
    <w:p w:rsidR="00A8094B" w:rsidRPr="00A8094B" w:rsidRDefault="00A8094B" w:rsidP="00A8094B">
      <w:pPr>
        <w:tabs>
          <w:tab w:val="left" w:pos="567"/>
          <w:tab w:val="left" w:pos="709"/>
        </w:tabs>
        <w:spacing w:after="0" w:line="240" w:lineRule="auto"/>
        <w:ind w:firstLine="851"/>
        <w:jc w:val="both"/>
        <w:rPr>
          <w:rFonts w:ascii="Times New Roman" w:eastAsia="Times New Roman" w:hAnsi="Times New Roman"/>
          <w:sz w:val="28"/>
          <w:szCs w:val="28"/>
          <w:lang w:eastAsia="ru-RU"/>
        </w:rPr>
      </w:pPr>
      <w:r w:rsidRPr="00A8094B">
        <w:rPr>
          <w:rFonts w:ascii="Times New Roman" w:eastAsia="Times New Roman" w:hAnsi="Times New Roman"/>
          <w:sz w:val="28"/>
          <w:szCs w:val="28"/>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A8094B">
        <w:rPr>
          <w:rFonts w:ascii="Times New Roman" w:eastAsia="Times New Roman" w:hAnsi="Times New Roman"/>
          <w:sz w:val="28"/>
          <w:szCs w:val="28"/>
          <w:lang w:eastAsia="ru-RU"/>
        </w:rPr>
        <w:t>период</w:t>
      </w:r>
      <w:proofErr w:type="gramEnd"/>
      <w:r w:rsidRPr="00A8094B">
        <w:rPr>
          <w:rFonts w:ascii="Times New Roman" w:eastAsia="Times New Roman" w:hAnsi="Times New Roman"/>
          <w:sz w:val="28"/>
          <w:szCs w:val="28"/>
          <w:lang w:eastAsia="ru-RU"/>
        </w:rPr>
        <w:t xml:space="preserve"> так как имеют нулевые показатели.</w:t>
      </w:r>
    </w:p>
    <w:p w:rsidR="00A8094B" w:rsidRPr="00A8094B" w:rsidRDefault="00A8094B" w:rsidP="00A8094B">
      <w:pPr>
        <w:suppressAutoHyphens/>
        <w:spacing w:after="0" w:line="240" w:lineRule="auto"/>
        <w:ind w:right="22" w:firstLine="720"/>
        <w:jc w:val="both"/>
        <w:rPr>
          <w:rFonts w:ascii="Times New Roman" w:eastAsia="Times New Roman" w:hAnsi="Times New Roman"/>
          <w:sz w:val="28"/>
          <w:szCs w:val="28"/>
          <w:lang w:eastAsia="ru-RU"/>
        </w:rPr>
      </w:pPr>
    </w:p>
    <w:p w:rsidR="00A8094B" w:rsidRPr="00A8094B" w:rsidRDefault="00A8094B" w:rsidP="00A8094B">
      <w:pPr>
        <w:spacing w:after="0" w:line="240" w:lineRule="auto"/>
        <w:rPr>
          <w:rFonts w:ascii="Times New Roman" w:eastAsia="Times New Roman" w:hAnsi="Times New Roman"/>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tbl>
      <w:tblPr>
        <w:tblpPr w:leftFromText="180" w:rightFromText="180" w:horzAnchor="margin" w:tblpXSpec="center" w:tblpY="-1257"/>
        <w:tblW w:w="10446" w:type="dxa"/>
        <w:tblLayout w:type="fixed"/>
        <w:tblCellMar>
          <w:left w:w="30" w:type="dxa"/>
          <w:right w:w="30" w:type="dxa"/>
        </w:tblCellMar>
        <w:tblLook w:val="0000" w:firstRow="0" w:lastRow="0" w:firstColumn="0" w:lastColumn="0" w:noHBand="0" w:noVBand="0"/>
      </w:tblPr>
      <w:tblGrid>
        <w:gridCol w:w="2204"/>
        <w:gridCol w:w="4439"/>
        <w:gridCol w:w="1362"/>
        <w:gridCol w:w="1316"/>
        <w:gridCol w:w="1125"/>
      </w:tblGrid>
      <w:tr w:rsidR="00A8094B" w:rsidTr="00A8094B">
        <w:trPr>
          <w:trHeight w:val="338"/>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p>
        </w:tc>
        <w:tc>
          <w:tcPr>
            <w:tcW w:w="8242" w:type="dxa"/>
            <w:gridSpan w:val="4"/>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w:t>
            </w:r>
          </w:p>
        </w:tc>
      </w:tr>
      <w:tr w:rsidR="00A8094B" w:rsidTr="00A8094B">
        <w:trPr>
          <w:trHeight w:val="294"/>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p>
        </w:tc>
        <w:tc>
          <w:tcPr>
            <w:tcW w:w="8242" w:type="dxa"/>
            <w:gridSpan w:val="4"/>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1</w:t>
            </w:r>
          </w:p>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к распоряжению Администрации                                                         </w:t>
            </w:r>
          </w:p>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Новоселовского сельского поселения </w:t>
            </w:r>
          </w:p>
        </w:tc>
      </w:tr>
      <w:tr w:rsidR="00A8094B" w:rsidTr="00A8094B">
        <w:trPr>
          <w:trHeight w:val="323"/>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p>
        </w:tc>
        <w:tc>
          <w:tcPr>
            <w:tcW w:w="4439" w:type="dxa"/>
            <w:tcBorders>
              <w:top w:val="nil"/>
              <w:left w:val="nil"/>
              <w:bottom w:val="nil"/>
              <w:right w:val="nil"/>
            </w:tcBorders>
            <w:shd w:val="solid" w:color="FFFFFF" w:fill="auto"/>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10.05.2020 № 15</w:t>
            </w:r>
          </w:p>
        </w:tc>
        <w:tc>
          <w:tcPr>
            <w:tcW w:w="1362" w:type="dxa"/>
            <w:tcBorders>
              <w:top w:val="nil"/>
              <w:left w:val="nil"/>
              <w:bottom w:val="nil"/>
              <w:right w:val="nil"/>
            </w:tcBorders>
            <w:shd w:val="solid" w:color="FFFFFF" w:fill="auto"/>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c>
          <w:tcPr>
            <w:tcW w:w="1316" w:type="dxa"/>
            <w:tcBorders>
              <w:top w:val="nil"/>
              <w:left w:val="nil"/>
              <w:bottom w:val="nil"/>
              <w:right w:val="nil"/>
            </w:tcBorders>
            <w:shd w:val="solid" w:color="FFFFFF" w:fill="auto"/>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c>
          <w:tcPr>
            <w:tcW w:w="1125" w:type="dxa"/>
            <w:tcBorders>
              <w:top w:val="nil"/>
              <w:left w:val="nil"/>
              <w:bottom w:val="nil"/>
              <w:right w:val="nil"/>
            </w:tcBorders>
            <w:shd w:val="solid" w:color="FFFFFF" w:fill="auto"/>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r>
      <w:tr w:rsidR="00A8094B" w:rsidTr="00A8094B">
        <w:trPr>
          <w:trHeight w:val="235"/>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p>
        </w:tc>
        <w:tc>
          <w:tcPr>
            <w:tcW w:w="4439" w:type="dxa"/>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p>
        </w:tc>
        <w:tc>
          <w:tcPr>
            <w:tcW w:w="1362"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c>
          <w:tcPr>
            <w:tcW w:w="1316"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c>
          <w:tcPr>
            <w:tcW w:w="1125"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4"/>
                <w:szCs w:val="24"/>
              </w:rPr>
            </w:pPr>
          </w:p>
        </w:tc>
      </w:tr>
      <w:tr w:rsidR="00A8094B" w:rsidTr="00A8094B">
        <w:trPr>
          <w:trHeight w:val="1208"/>
        </w:trPr>
        <w:tc>
          <w:tcPr>
            <w:tcW w:w="10446" w:type="dxa"/>
            <w:gridSpan w:val="5"/>
            <w:tcBorders>
              <w:top w:val="nil"/>
              <w:left w:val="nil"/>
              <w:bottom w:val="nil"/>
              <w:right w:val="nil"/>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Отчет об исполнении бюджета муниципального образования  «Новоселовское сельское поселение» по кодам классификации доходов бюджета за  первый квартал 2020 года</w:t>
            </w:r>
          </w:p>
        </w:tc>
      </w:tr>
      <w:tr w:rsidR="00A8094B" w:rsidTr="00A8094B">
        <w:trPr>
          <w:trHeight w:val="250"/>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16"/>
                <w:szCs w:val="16"/>
              </w:rPr>
            </w:pPr>
          </w:p>
        </w:tc>
        <w:tc>
          <w:tcPr>
            <w:tcW w:w="4439" w:type="dxa"/>
            <w:tcBorders>
              <w:top w:val="nil"/>
              <w:left w:val="nil"/>
              <w:bottom w:val="nil"/>
              <w:right w:val="nil"/>
            </w:tcBorders>
          </w:tcPr>
          <w:p w:rsidR="00A8094B" w:rsidRDefault="00A8094B" w:rsidP="00A8094B">
            <w:pPr>
              <w:autoSpaceDE w:val="0"/>
              <w:autoSpaceDN w:val="0"/>
              <w:adjustRightInd w:val="0"/>
              <w:spacing w:after="0" w:line="240" w:lineRule="auto"/>
              <w:rPr>
                <w:rFonts w:ascii="Arial" w:eastAsiaTheme="minorHAnsi" w:hAnsi="Arial" w:cs="Arial"/>
                <w:color w:val="000000"/>
                <w:sz w:val="16"/>
                <w:szCs w:val="16"/>
              </w:rPr>
            </w:pPr>
          </w:p>
        </w:tc>
        <w:tc>
          <w:tcPr>
            <w:tcW w:w="1362" w:type="dxa"/>
            <w:tcBorders>
              <w:top w:val="nil"/>
              <w:left w:val="nil"/>
              <w:bottom w:val="nil"/>
              <w:right w:val="nil"/>
            </w:tcBorders>
          </w:tcPr>
          <w:p w:rsidR="00A8094B" w:rsidRDefault="00A8094B" w:rsidP="00A8094B">
            <w:pPr>
              <w:autoSpaceDE w:val="0"/>
              <w:autoSpaceDN w:val="0"/>
              <w:adjustRightInd w:val="0"/>
              <w:spacing w:after="0" w:line="240" w:lineRule="auto"/>
              <w:rPr>
                <w:rFonts w:ascii="Arial" w:eastAsiaTheme="minorHAnsi" w:hAnsi="Arial" w:cs="Arial"/>
                <w:color w:val="000000"/>
                <w:sz w:val="16"/>
                <w:szCs w:val="16"/>
              </w:rPr>
            </w:pPr>
          </w:p>
        </w:tc>
        <w:tc>
          <w:tcPr>
            <w:tcW w:w="1316" w:type="dxa"/>
            <w:tcBorders>
              <w:top w:val="nil"/>
              <w:left w:val="nil"/>
              <w:bottom w:val="nil"/>
              <w:right w:val="nil"/>
            </w:tcBorders>
          </w:tcPr>
          <w:p w:rsidR="00A8094B" w:rsidRDefault="00A8094B" w:rsidP="00A8094B">
            <w:pPr>
              <w:autoSpaceDE w:val="0"/>
              <w:autoSpaceDN w:val="0"/>
              <w:adjustRightInd w:val="0"/>
              <w:spacing w:after="0" w:line="240" w:lineRule="auto"/>
              <w:rPr>
                <w:rFonts w:ascii="Arial" w:eastAsiaTheme="minorHAnsi" w:hAnsi="Arial" w:cs="Arial"/>
                <w:color w:val="000000"/>
                <w:sz w:val="16"/>
                <w:szCs w:val="16"/>
              </w:rPr>
            </w:pPr>
          </w:p>
        </w:tc>
        <w:tc>
          <w:tcPr>
            <w:tcW w:w="1125" w:type="dxa"/>
            <w:tcBorders>
              <w:top w:val="nil"/>
              <w:left w:val="nil"/>
              <w:bottom w:val="nil"/>
              <w:right w:val="nil"/>
            </w:tcBorders>
          </w:tcPr>
          <w:p w:rsidR="00A8094B" w:rsidRDefault="00A8094B" w:rsidP="00A8094B">
            <w:pPr>
              <w:autoSpaceDE w:val="0"/>
              <w:autoSpaceDN w:val="0"/>
              <w:adjustRightInd w:val="0"/>
              <w:spacing w:after="0" w:line="240" w:lineRule="auto"/>
              <w:rPr>
                <w:rFonts w:ascii="Arial" w:eastAsiaTheme="minorHAnsi" w:hAnsi="Arial" w:cs="Arial"/>
                <w:color w:val="000000"/>
                <w:sz w:val="16"/>
                <w:szCs w:val="16"/>
              </w:rPr>
            </w:pPr>
          </w:p>
        </w:tc>
      </w:tr>
      <w:tr w:rsidR="00A8094B" w:rsidTr="00A8094B">
        <w:trPr>
          <w:trHeight w:val="250"/>
        </w:trPr>
        <w:tc>
          <w:tcPr>
            <w:tcW w:w="2204" w:type="dxa"/>
            <w:tcBorders>
              <w:top w:val="nil"/>
              <w:left w:val="nil"/>
              <w:bottom w:val="nil"/>
              <w:right w:val="nil"/>
            </w:tcBorders>
          </w:tcPr>
          <w:p w:rsidR="00A8094B" w:rsidRDefault="00A8094B" w:rsidP="00A8094B">
            <w:pPr>
              <w:autoSpaceDE w:val="0"/>
              <w:autoSpaceDN w:val="0"/>
              <w:adjustRightInd w:val="0"/>
              <w:spacing w:after="0" w:line="240" w:lineRule="auto"/>
              <w:rPr>
                <w:rFonts w:ascii="Arial" w:eastAsiaTheme="minorHAnsi" w:hAnsi="Arial" w:cs="Arial"/>
                <w:color w:val="000000"/>
                <w:sz w:val="16"/>
                <w:szCs w:val="16"/>
              </w:rPr>
            </w:pPr>
          </w:p>
        </w:tc>
        <w:tc>
          <w:tcPr>
            <w:tcW w:w="4439"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16"/>
                <w:szCs w:val="16"/>
              </w:rPr>
            </w:pPr>
          </w:p>
        </w:tc>
        <w:tc>
          <w:tcPr>
            <w:tcW w:w="1362" w:type="dxa"/>
            <w:tcBorders>
              <w:top w:val="nil"/>
              <w:left w:val="nil"/>
              <w:bottom w:val="nil"/>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16"/>
                <w:szCs w:val="16"/>
              </w:rPr>
            </w:pPr>
          </w:p>
        </w:tc>
        <w:tc>
          <w:tcPr>
            <w:tcW w:w="1316" w:type="dxa"/>
            <w:tcBorders>
              <w:top w:val="nil"/>
              <w:left w:val="nil"/>
              <w:bottom w:val="single" w:sz="6" w:space="0" w:color="auto"/>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125" w:type="dxa"/>
            <w:tcBorders>
              <w:top w:val="nil"/>
              <w:left w:val="nil"/>
              <w:bottom w:val="single" w:sz="6" w:space="0" w:color="auto"/>
              <w:right w:val="nil"/>
            </w:tcBorders>
          </w:tcPr>
          <w:p w:rsidR="00A8094B" w:rsidRDefault="00A8094B" w:rsidP="00A8094B">
            <w:pPr>
              <w:autoSpaceDE w:val="0"/>
              <w:autoSpaceDN w:val="0"/>
              <w:adjustRightInd w:val="0"/>
              <w:spacing w:after="0" w:line="240" w:lineRule="auto"/>
              <w:jc w:val="right"/>
              <w:rPr>
                <w:rFonts w:ascii="Arial" w:eastAsiaTheme="minorHAnsi" w:hAnsi="Arial" w:cs="Arial"/>
                <w:color w:val="000000"/>
                <w:sz w:val="20"/>
                <w:szCs w:val="20"/>
              </w:rPr>
            </w:pP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4439" w:type="dxa"/>
            <w:tcBorders>
              <w:top w:val="single" w:sz="6" w:space="0" w:color="auto"/>
              <w:left w:val="nil"/>
              <w:bottom w:val="nil"/>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доходного источника</w:t>
            </w:r>
          </w:p>
        </w:tc>
        <w:tc>
          <w:tcPr>
            <w:tcW w:w="1362" w:type="dxa"/>
            <w:tcBorders>
              <w:top w:val="single" w:sz="6" w:space="0" w:color="auto"/>
              <w:left w:val="single" w:sz="6" w:space="0" w:color="auto"/>
              <w:bottom w:val="nil"/>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01.04.2020</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01.04.2020</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A8094B" w:rsidTr="00A8094B">
        <w:trPr>
          <w:trHeight w:val="50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p>
        </w:tc>
        <w:tc>
          <w:tcPr>
            <w:tcW w:w="4439" w:type="dxa"/>
            <w:tcBorders>
              <w:top w:val="nil"/>
              <w:left w:val="nil"/>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362" w:type="dxa"/>
            <w:tcBorders>
              <w:top w:val="nil"/>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НАЛОГОВЫЕ И НЕНАЛОГОВЫЕ ДОХОДЫ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465,6</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446,2</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95,8</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10100000000000000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НАЛОГИ НА ПРИБЫЛЬ, ДОХОДЫ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139,5</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139,5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10102000010000110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139,5</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139,5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75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НАЛОГИ НА ТОВАРЫ (РАБОТЫ, УСЛУГИ), РЕАЛИЗУЕМЫЕ НА ТЕРРИТОРИИ РОССИЙСКОЙ ФЕДЕРАЦИИ</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280,7</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262,5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93,5</w:t>
            </w:r>
          </w:p>
        </w:tc>
      </w:tr>
      <w:tr w:rsidR="00A8094B" w:rsidTr="00A8094B">
        <w:trPr>
          <w:trHeight w:val="1752"/>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10302230010000110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119,1</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119,1</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2253"/>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10302240010000110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0,8</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2003"/>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10302250010000110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167,2</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167,2</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752"/>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10302260010000110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-24,6</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384,4</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10500000000000000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НАЛОГИ НА СОВОКУПНЫЙ ДОХОД</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A8094B" w:rsidTr="00A8094B">
        <w:trPr>
          <w:trHeight w:val="50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10503000000000000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взимаемый в связи с применением упрощенной системы налогообложения</w:t>
            </w:r>
          </w:p>
        </w:tc>
      </w:tr>
      <w:tr w:rsidR="00A8094B" w:rsidTr="00A8094B">
        <w:trPr>
          <w:trHeight w:val="1058"/>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10503010011000110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НАЛОГИ НА ИМУЩЕСТВО</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15,6</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15,6</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10601000000000110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2003"/>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10601030101000110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355"/>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10601030102100110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10606000000000110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752"/>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10606033101000110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559"/>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10606043101000110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4,8</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089"/>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10606043102100110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10800000000000000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4,4</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752"/>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10804020011000110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4,4</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00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11100000000000000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ИСПОЛЬЗОВАНИЯ ИМУЩЕСТВА, НАХОДЯЩЕГОСЯ В ГОСУДАРСТВЕННОЙ И МУНИЦИПАЛЬНОЙ СОБСТВЕННОСТИ</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24,2</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24,2</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502"/>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11105035100000120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17,3</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24,2</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139,9</w:t>
            </w:r>
          </w:p>
        </w:tc>
      </w:tr>
      <w:tr w:rsidR="00A8094B" w:rsidTr="00A8094B">
        <w:trPr>
          <w:trHeight w:val="1907"/>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11109045100006120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6,9</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20000000000000000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15 265,6</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14 997,0</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98,2</w:t>
            </w:r>
          </w:p>
        </w:tc>
      </w:tr>
      <w:tr w:rsidR="00A8094B" w:rsidTr="00A8094B">
        <w:trPr>
          <w:trHeight w:val="75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15 216,7</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14 948,1</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98,2</w:t>
            </w:r>
          </w:p>
        </w:tc>
      </w:tr>
      <w:tr w:rsidR="00A8094B" w:rsidTr="00A8094B">
        <w:trPr>
          <w:trHeight w:val="50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20210000000000150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1 434,5</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1 434,5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501"/>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20215001100000150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1 434,5</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1 434,5</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514"/>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20230000000000150</w:t>
            </w:r>
          </w:p>
        </w:tc>
        <w:tc>
          <w:tcPr>
            <w:tcW w:w="5801" w:type="dxa"/>
            <w:gridSpan w:val="2"/>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94,8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1014"/>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20235118100000150</w:t>
            </w:r>
          </w:p>
        </w:tc>
        <w:tc>
          <w:tcPr>
            <w:tcW w:w="5801" w:type="dxa"/>
            <w:gridSpan w:val="2"/>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94,8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323"/>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20240000000000150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13 687,4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13 418,8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98,0</w:t>
            </w:r>
          </w:p>
        </w:tc>
      </w:tr>
      <w:tr w:rsidR="00A8094B" w:rsidTr="00A8094B">
        <w:trPr>
          <w:trHeight w:val="557"/>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20249999000000150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13 687,4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13 418,8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98,0</w:t>
            </w:r>
          </w:p>
        </w:tc>
      </w:tr>
      <w:tr w:rsidR="00A8094B" w:rsidTr="00A8094B">
        <w:trPr>
          <w:trHeight w:val="573"/>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20249999100000150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13 687,4</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13 418,8</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98,0</w:t>
            </w:r>
          </w:p>
        </w:tc>
      </w:tr>
      <w:tr w:rsidR="00A8094B" w:rsidTr="00A8094B">
        <w:trPr>
          <w:trHeight w:val="457"/>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20700000000000000</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БЕЗВОЗМЕЗДНЫЕ ПОСТУПЛЕНИЯ</w:t>
            </w: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48,9</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48,9</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A8094B" w:rsidTr="00A8094B">
        <w:trPr>
          <w:trHeight w:val="588"/>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20705000000000000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безвозмездные поступления в бюджеты сельских поселений</w:t>
            </w:r>
          </w:p>
        </w:tc>
      </w:tr>
      <w:tr w:rsidR="00A8094B" w:rsidTr="00A8094B">
        <w:trPr>
          <w:trHeight w:val="529"/>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20705030100000150</w:t>
            </w:r>
          </w:p>
        </w:tc>
        <w:tc>
          <w:tcPr>
            <w:tcW w:w="8242" w:type="dxa"/>
            <w:gridSpan w:val="4"/>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безвозмездные поступления в бюджеты сельских поселений</w:t>
            </w:r>
          </w:p>
        </w:tc>
      </w:tr>
      <w:tr w:rsidR="00A8094B" w:rsidTr="00A8094B">
        <w:trPr>
          <w:trHeight w:val="250"/>
        </w:trPr>
        <w:tc>
          <w:tcPr>
            <w:tcW w:w="2204"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4439"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rPr>
                <w:rFonts w:ascii="Arial" w:eastAsiaTheme="minorHAnsi" w:hAnsi="Arial" w:cs="Arial"/>
                <w:color w:val="000000"/>
                <w:sz w:val="20"/>
                <w:szCs w:val="20"/>
              </w:rPr>
            </w:pPr>
          </w:p>
        </w:tc>
        <w:tc>
          <w:tcPr>
            <w:tcW w:w="1362"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15 731,2</w:t>
            </w:r>
          </w:p>
        </w:tc>
        <w:tc>
          <w:tcPr>
            <w:tcW w:w="1316"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15 443,2</w:t>
            </w:r>
          </w:p>
        </w:tc>
        <w:tc>
          <w:tcPr>
            <w:tcW w:w="1125" w:type="dxa"/>
            <w:tcBorders>
              <w:top w:val="single" w:sz="6" w:space="0" w:color="auto"/>
              <w:left w:val="single" w:sz="6" w:space="0" w:color="auto"/>
              <w:bottom w:val="single" w:sz="6" w:space="0" w:color="auto"/>
              <w:right w:val="single" w:sz="6" w:space="0" w:color="auto"/>
            </w:tcBorders>
          </w:tcPr>
          <w:p w:rsidR="00A8094B" w:rsidRDefault="00A8094B" w:rsidP="00A8094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98,2</w:t>
            </w:r>
          </w:p>
        </w:tc>
      </w:tr>
    </w:tbl>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sectPr w:rsidR="00A8094B" w:rsidSect="00A8094B">
          <w:pgSz w:w="11906" w:h="16838"/>
          <w:pgMar w:top="1134" w:right="851" w:bottom="1134" w:left="1701" w:header="709" w:footer="709" w:gutter="0"/>
          <w:cols w:space="708"/>
          <w:docGrid w:linePitch="360"/>
        </w:sectPr>
      </w:pPr>
    </w:p>
    <w:tbl>
      <w:tblPr>
        <w:tblW w:w="13740" w:type="dxa"/>
        <w:tblCellMar>
          <w:left w:w="0" w:type="dxa"/>
          <w:right w:w="0" w:type="dxa"/>
        </w:tblCellMar>
        <w:tblLook w:val="04A0" w:firstRow="1" w:lastRow="0" w:firstColumn="1" w:lastColumn="0" w:noHBand="0" w:noVBand="1"/>
      </w:tblPr>
      <w:tblGrid>
        <w:gridCol w:w="8240"/>
        <w:gridCol w:w="592"/>
        <w:gridCol w:w="579"/>
        <w:gridCol w:w="1333"/>
        <w:gridCol w:w="563"/>
        <w:gridCol w:w="1038"/>
        <w:gridCol w:w="1152"/>
        <w:gridCol w:w="1103"/>
      </w:tblGrid>
      <w:tr w:rsidR="00A8094B" w:rsidRPr="00A8094B" w:rsidTr="00A8094B">
        <w:trPr>
          <w:trHeight w:val="315"/>
        </w:trPr>
        <w:tc>
          <w:tcPr>
            <w:tcW w:w="6100" w:type="dxa"/>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lastRenderedPageBreak/>
              <w:t> </w:t>
            </w:r>
          </w:p>
        </w:tc>
        <w:tc>
          <w:tcPr>
            <w:tcW w:w="640" w:type="dxa"/>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0" w:type="dxa"/>
            <w:gridSpan w:val="6"/>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Приложение 2</w:t>
            </w:r>
          </w:p>
        </w:tc>
      </w:tr>
      <w:tr w:rsidR="00A8094B" w:rsidRPr="00A8094B" w:rsidTr="00A8094B">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gridSpan w:val="6"/>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к распоряжению Администрации</w:t>
            </w:r>
          </w:p>
        </w:tc>
      </w:tr>
      <w:tr w:rsidR="00A8094B" w:rsidRPr="00A8094B" w:rsidTr="00A8094B">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gridSpan w:val="6"/>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Новоселовского сельского поселения</w:t>
            </w:r>
          </w:p>
        </w:tc>
      </w:tr>
      <w:tr w:rsidR="00A8094B" w:rsidRPr="00A8094B" w:rsidTr="00A8094B">
        <w:trPr>
          <w:trHeight w:val="31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gridSpan w:val="6"/>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от 10.05.2020 № 15</w:t>
            </w:r>
          </w:p>
        </w:tc>
      </w:tr>
      <w:tr w:rsidR="00A8094B" w:rsidRPr="00A8094B" w:rsidTr="00A8094B">
        <w:trPr>
          <w:trHeight w:val="12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360"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r>
      <w:tr w:rsidR="00A8094B" w:rsidRPr="00A8094B" w:rsidTr="00A8094B">
        <w:trPr>
          <w:trHeight w:val="1200"/>
        </w:trPr>
        <w:tc>
          <w:tcPr>
            <w:tcW w:w="1374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Отчет об исполнении бюджета муниципального образования «Новоселовское сельское поселение» по ведомственной структуре расходов бюджета за первый квартал 2020 года</w:t>
            </w:r>
          </w:p>
        </w:tc>
      </w:tr>
      <w:tr w:rsidR="00A8094B" w:rsidRPr="00A8094B" w:rsidTr="00A8094B">
        <w:trPr>
          <w:trHeight w:val="240"/>
        </w:trPr>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proofErr w:type="spellStart"/>
            <w:r w:rsidRPr="00A8094B">
              <w:rPr>
                <w:rFonts w:ascii="Arial" w:eastAsia="Times New Roman" w:hAnsi="Arial" w:cs="Arial"/>
                <w:sz w:val="24"/>
                <w:szCs w:val="24"/>
                <w:lang w:eastAsia="ru-RU"/>
              </w:rPr>
              <w:t>тыс</w:t>
            </w:r>
            <w:proofErr w:type="gramStart"/>
            <w:r w:rsidRPr="00A8094B">
              <w:rPr>
                <w:rFonts w:ascii="Arial" w:eastAsia="Times New Roman" w:hAnsi="Arial" w:cs="Arial"/>
                <w:sz w:val="24"/>
                <w:szCs w:val="24"/>
                <w:lang w:eastAsia="ru-RU"/>
              </w:rPr>
              <w:t>.р</w:t>
            </w:r>
            <w:proofErr w:type="gramEnd"/>
            <w:r w:rsidRPr="00A8094B">
              <w:rPr>
                <w:rFonts w:ascii="Arial" w:eastAsia="Times New Roman" w:hAnsi="Arial" w:cs="Arial"/>
                <w:sz w:val="24"/>
                <w:szCs w:val="24"/>
                <w:lang w:eastAsia="ru-RU"/>
              </w:rPr>
              <w:t>уб</w:t>
            </w:r>
            <w:proofErr w:type="spellEnd"/>
            <w:r w:rsidRPr="00A8094B">
              <w:rPr>
                <w:rFonts w:ascii="Arial" w:eastAsia="Times New Roman" w:hAnsi="Arial" w:cs="Arial"/>
                <w:sz w:val="24"/>
                <w:szCs w:val="24"/>
                <w:lang w:eastAsia="ru-RU"/>
              </w:rPr>
              <w:t>.</w:t>
            </w:r>
          </w:p>
        </w:tc>
      </w:tr>
      <w:tr w:rsidR="00A8094B" w:rsidRPr="00A8094B" w:rsidTr="00A8094B">
        <w:trPr>
          <w:trHeight w:val="1395"/>
        </w:trPr>
        <w:tc>
          <w:tcPr>
            <w:tcW w:w="6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Наименование</w:t>
            </w:r>
          </w:p>
        </w:tc>
        <w:tc>
          <w:tcPr>
            <w:tcW w:w="6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Ведомство</w:t>
            </w:r>
          </w:p>
        </w:tc>
        <w:tc>
          <w:tcPr>
            <w:tcW w:w="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Целевая статья</w:t>
            </w:r>
          </w:p>
        </w:tc>
        <w:tc>
          <w:tcPr>
            <w:tcW w:w="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Вид расходов</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План на 01.04.2020</w:t>
            </w:r>
          </w:p>
        </w:tc>
        <w:tc>
          <w:tcPr>
            <w:tcW w:w="14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Исполнено на 01.04.2020</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исполнения</w:t>
            </w:r>
          </w:p>
        </w:tc>
      </w:tr>
      <w:tr w:rsidR="00A8094B" w:rsidRPr="00A8094B" w:rsidTr="00A8094B">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ВСЕГО РАСХОДОВ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15 434,5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14 801,7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95,9</w:t>
            </w:r>
          </w:p>
        </w:tc>
      </w:tr>
      <w:tr w:rsidR="00A8094B" w:rsidRPr="00A8094B" w:rsidTr="00A8094B">
        <w:trPr>
          <w:trHeight w:val="36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 Администрация Новоселовского сельского поселения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15 434,5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14 801,7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95,9</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Общегосударственные вопросы</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1916,8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1916,8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72"/>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1671,2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83"/>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1051,8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Закупка товаров, работ и услуг для обеспечения</w:t>
            </w:r>
            <w:r w:rsidRPr="00A8094B">
              <w:rPr>
                <w:rFonts w:ascii="Arial" w:eastAsia="Times New Roman" w:hAnsi="Arial" w:cs="Arial"/>
                <w:i/>
                <w:iCs/>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598,7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598,7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lastRenderedPageBreak/>
              <w:t>Иные бюджетные ассигнования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98 0 01 00001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3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оплату членских взносов Ассоциации "Совет муниципальных образований Томской области"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75"/>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Иные бюджетные ассигнования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Национальная оборона</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77,7</w:t>
            </w:r>
          </w:p>
        </w:tc>
      </w:tr>
      <w:tr w:rsidR="00A8094B" w:rsidRPr="00A8094B" w:rsidTr="00A8094B">
        <w:trPr>
          <w:trHeight w:val="375"/>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77,7</w:t>
            </w:r>
          </w:p>
        </w:tc>
      </w:tr>
      <w:tr w:rsidR="00A8094B" w:rsidRPr="00A8094B" w:rsidTr="00A8094B">
        <w:trPr>
          <w:trHeight w:val="1298"/>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21 0 00 00000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77,7</w:t>
            </w:r>
          </w:p>
        </w:tc>
      </w:tr>
      <w:tr w:rsidR="00A8094B" w:rsidRPr="00A8094B" w:rsidTr="00A8094B">
        <w:trPr>
          <w:trHeight w:val="949"/>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21 2 00 00000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77,7</w:t>
            </w:r>
          </w:p>
        </w:tc>
      </w:tr>
      <w:tr w:rsidR="00A8094B" w:rsidRPr="00A8094B" w:rsidTr="00A8094B">
        <w:trPr>
          <w:trHeight w:val="66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21 2 81 00000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77,7</w:t>
            </w:r>
          </w:p>
        </w:tc>
      </w:tr>
      <w:tr w:rsidR="00A8094B" w:rsidRPr="00A8094B" w:rsidTr="00A8094B">
        <w:trPr>
          <w:trHeight w:val="709"/>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21 2 81 51180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77,7</w:t>
            </w:r>
          </w:p>
        </w:tc>
      </w:tr>
      <w:tr w:rsidR="00A8094B" w:rsidRPr="00A8094B" w:rsidTr="00A8094B">
        <w:trPr>
          <w:trHeight w:val="15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21 2 81 51180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77,7</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21 2 81 51180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77,7</w:t>
            </w:r>
          </w:p>
        </w:tc>
      </w:tr>
      <w:tr w:rsidR="00A8094B" w:rsidRPr="00A8094B" w:rsidTr="00A8094B">
        <w:trPr>
          <w:trHeight w:val="69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Национальная безопасность и правоохранительная деятельность </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99,9</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0310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обеспечение первичных мер пожарной безопасности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0310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Закупка товаров, работ и услуг для обеспечения</w:t>
            </w:r>
            <w:r w:rsidRPr="00A8094B">
              <w:rPr>
                <w:rFonts w:ascii="Arial" w:eastAsia="Times New Roman" w:hAnsi="Arial" w:cs="Arial"/>
                <w:i/>
                <w:iCs/>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3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Национальная экономика</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589,1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54,4</w:t>
            </w:r>
          </w:p>
        </w:tc>
      </w:tr>
      <w:tr w:rsidR="00A8094B" w:rsidRPr="00A8094B" w:rsidTr="00A8094B">
        <w:trPr>
          <w:trHeight w:val="36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372"/>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0409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31 0 00 00000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320,6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Содержание автомобильных дорог общего пользования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31 0 01 00000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102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Закупка товаров, работ и услуг для обеспечения</w:t>
            </w:r>
            <w:r w:rsidRPr="00A8094B">
              <w:rPr>
                <w:rFonts w:ascii="Arial" w:eastAsia="Times New Roman" w:hAnsi="Arial" w:cs="Arial"/>
                <w:i/>
                <w:iCs/>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31 0 01 00000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672"/>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31 0 01 00000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320,6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268,5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0412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268,5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18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Мероприятия, осуществляемые за счет остатков средств областного бюджета на начало текущего финансового года (подготовка проектов генеральных планов, правил землепользования и застройки вновь образованных муниципальных образований)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0412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99 0 00 01499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268,5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9714,3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9444,4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97,2</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Коммунальное хозяйство</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9129,6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9089,7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96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Государственная программа "Улучшение инвестиционного климата и развитие экспорта Томской области"</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Подпрограмма "Баланс экономических интересов потребителей и поставщиков на регулируемых рынках товаров и услуг"</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01 4 00 00000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18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01 4 64 00000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Компенсация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01 4 64 00000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lastRenderedPageBreak/>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01 4 64 40120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01 4 64 40120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9 000,0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8 960,1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99,6</w:t>
            </w:r>
          </w:p>
        </w:tc>
      </w:tr>
      <w:tr w:rsidR="00A8094B" w:rsidRPr="00A8094B" w:rsidTr="00A8094B">
        <w:trPr>
          <w:trHeight w:val="465"/>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129,6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Мероприятия в области коммунального хозяйства</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Закупка товаров, работ и услуг для обеспечения</w:t>
            </w:r>
            <w:r w:rsidRPr="00A8094B">
              <w:rPr>
                <w:rFonts w:ascii="Arial" w:eastAsia="Times New Roman" w:hAnsi="Arial" w:cs="Arial"/>
                <w:i/>
                <w:iCs/>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98 0 09 00726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585"/>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Организации электроснабжения от дизельных электростанций (в рамках </w:t>
            </w:r>
            <w:proofErr w:type="spellStart"/>
            <w:r w:rsidRPr="00A8094B">
              <w:rPr>
                <w:rFonts w:ascii="Arial" w:eastAsia="Times New Roman" w:hAnsi="Arial" w:cs="Arial"/>
                <w:i/>
                <w:iCs/>
                <w:sz w:val="24"/>
                <w:szCs w:val="24"/>
                <w:lang w:eastAsia="ru-RU"/>
              </w:rPr>
              <w:t>софинансирования</w:t>
            </w:r>
            <w:proofErr w:type="spellEnd"/>
            <w:r w:rsidRPr="00A8094B">
              <w:rPr>
                <w:rFonts w:ascii="Arial" w:eastAsia="Times New Roman" w:hAnsi="Arial" w:cs="Arial"/>
                <w:i/>
                <w:iCs/>
                <w:sz w:val="24"/>
                <w:szCs w:val="24"/>
                <w:lang w:eastAsia="ru-RU"/>
              </w:rPr>
              <w:t>)</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98 0 09 S0120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Компенсация местным бюджетам расходов по организации электроснабжения от дизельных электростанций (в рамках </w:t>
            </w:r>
            <w:proofErr w:type="spellStart"/>
            <w:r w:rsidRPr="00A8094B">
              <w:rPr>
                <w:rFonts w:ascii="Arial" w:eastAsia="Times New Roman" w:hAnsi="Arial" w:cs="Arial"/>
                <w:sz w:val="24"/>
                <w:szCs w:val="24"/>
                <w:lang w:eastAsia="ru-RU"/>
              </w:rPr>
              <w:t>софинансирования</w:t>
            </w:r>
            <w:proofErr w:type="spellEnd"/>
            <w:r w:rsidRPr="00A8094B">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S0120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Благоустройство</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584,7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354,7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60,7</w:t>
            </w:r>
          </w:p>
        </w:tc>
      </w:tr>
      <w:tr w:rsidR="00A8094B" w:rsidRPr="00A8094B" w:rsidTr="00A8094B">
        <w:trPr>
          <w:trHeight w:val="15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65 0 00 00000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Ликвидация мест несанкционированного размещения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65 0 12 00000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lastRenderedPageBreak/>
              <w:t>Ликвидация мест несанкционированного размещения твердых коммунальных отходов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65 0 12 00000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xml:space="preserve">Ведомственная целевая программа "Обеспечение бесперебойного </w:t>
            </w:r>
            <w:proofErr w:type="spellStart"/>
            <w:r w:rsidRPr="00A8094B">
              <w:rPr>
                <w:rFonts w:ascii="Arial" w:eastAsia="Times New Roman" w:hAnsi="Arial" w:cs="Arial"/>
                <w:i/>
                <w:iCs/>
                <w:sz w:val="24"/>
                <w:szCs w:val="24"/>
                <w:lang w:eastAsia="ru-RU"/>
              </w:rPr>
              <w:t>функцианирования</w:t>
            </w:r>
            <w:proofErr w:type="spellEnd"/>
            <w:r w:rsidRPr="00A8094B">
              <w:rPr>
                <w:rFonts w:ascii="Arial" w:eastAsia="Times New Roman" w:hAnsi="Arial" w:cs="Arial"/>
                <w:i/>
                <w:iCs/>
                <w:sz w:val="24"/>
                <w:szCs w:val="24"/>
                <w:lang w:eastAsia="ru-RU"/>
              </w:rPr>
              <w:t xml:space="preserve"> сетей уличного освещения" на 2020 год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89 0 00 00000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195,8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195,8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оплату потребленной электрической энергии для нужд системы уличного освещения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89 0 01 00000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6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Закупка товаров, работ и услуг для обеспечения</w:t>
            </w:r>
            <w:r w:rsidRPr="00A8094B">
              <w:rPr>
                <w:rFonts w:ascii="Arial" w:eastAsia="Times New Roman" w:hAnsi="Arial" w:cs="Arial"/>
                <w:i/>
                <w:iCs/>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89 0 01 00000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189,3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189,3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6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89 0 01 00000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189,3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9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Расходы на содержание объектов уличного освещения (техническое обслуживание объектов уличного освещения)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89 0 02 00000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i/>
                <w:iCs/>
                <w:sz w:val="24"/>
                <w:szCs w:val="24"/>
                <w:lang w:eastAsia="ru-RU"/>
              </w:rPr>
            </w:pPr>
            <w:r w:rsidRPr="00A8094B">
              <w:rPr>
                <w:rFonts w:ascii="Arial" w:eastAsia="Times New Roman" w:hAnsi="Arial" w:cs="Arial"/>
                <w:i/>
                <w:iCs/>
                <w:sz w:val="24"/>
                <w:szCs w:val="24"/>
                <w:lang w:eastAsia="ru-RU"/>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Закупка товаров, работ и услуг для обеспечения</w:t>
            </w:r>
            <w:r w:rsidRPr="00A8094B">
              <w:rPr>
                <w:rFonts w:ascii="Arial" w:eastAsia="Times New Roman" w:hAnsi="Arial" w:cs="Arial"/>
                <w:sz w:val="24"/>
                <w:szCs w:val="24"/>
                <w:lang w:eastAsia="ru-RU"/>
              </w:rPr>
              <w:br/>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89 0 02 00000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89 0 02 00000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Прочие мероприятия по благоустройству городского и сельских поселений</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Закупка товаров, работ и услуг для обеспечения</w:t>
            </w:r>
            <w:r w:rsidRPr="00A8094B">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0503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Культура, кинематография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 Культура</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55 0 00 00000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Межбюджетные трансферты</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540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Социальная политика</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195,5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62,5</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Физическая культура и спорт</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1100</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195,5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62,5</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Физическая культура </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188,5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61,1</w:t>
            </w:r>
          </w:p>
        </w:tc>
      </w:tr>
      <w:tr w:rsidR="00A8094B" w:rsidRPr="00A8094B" w:rsidTr="00A8094B">
        <w:trPr>
          <w:trHeight w:val="12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47 0 00 00000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179,7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59,2</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Подпрограмма "Развитие физической культуры и массового спорта в </w:t>
            </w:r>
            <w:proofErr w:type="spellStart"/>
            <w:r w:rsidRPr="00A8094B">
              <w:rPr>
                <w:rFonts w:ascii="Arial" w:eastAsia="Times New Roman" w:hAnsi="Arial" w:cs="Arial"/>
                <w:sz w:val="24"/>
                <w:szCs w:val="24"/>
                <w:lang w:eastAsia="ru-RU"/>
              </w:rPr>
              <w:t>Колпашевском</w:t>
            </w:r>
            <w:proofErr w:type="spellEnd"/>
            <w:r w:rsidRPr="00A8094B">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47 1 00 00000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179,7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59,2</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Обеспечение условий для развития физической культуры и массового спорта</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179,7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59,2</w:t>
            </w:r>
          </w:p>
        </w:tc>
      </w:tr>
      <w:tr w:rsidR="00A8094B" w:rsidRPr="00A8094B" w:rsidTr="00A8094B">
        <w:trPr>
          <w:trHeight w:val="15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138,2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138,2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77,0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Закупка товаров, работ и услуг для обеспечения</w:t>
            </w:r>
            <w:r w:rsidRPr="00A8094B">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41,5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41,5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Закупка товаров, работ и услуг для обеспечения</w:t>
            </w:r>
            <w:r w:rsidRPr="00A8094B">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240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3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Массовый спорт</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Мероприятия в области физической культуры и массового спорта</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15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r w:rsidR="00A8094B" w:rsidRPr="00A8094B" w:rsidTr="00A8094B">
        <w:trPr>
          <w:trHeight w:val="600"/>
        </w:trPr>
        <w:tc>
          <w:tcPr>
            <w:tcW w:w="61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lastRenderedPageBreak/>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98 0 09 00719</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110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8094B" w:rsidRPr="00A8094B" w:rsidRDefault="00A8094B" w:rsidP="00A8094B">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100,0</w:t>
            </w:r>
          </w:p>
        </w:tc>
      </w:tr>
    </w:tbl>
    <w:p w:rsidR="00A8094B" w:rsidRDefault="00A8094B" w:rsidP="00177339">
      <w:pPr>
        <w:spacing w:after="0" w:line="240" w:lineRule="auto"/>
        <w:jc w:val="both"/>
        <w:rPr>
          <w:rFonts w:ascii="Arial" w:eastAsia="Times New Roman" w:hAnsi="Arial" w:cs="Arial"/>
          <w:sz w:val="24"/>
          <w:szCs w:val="24"/>
          <w:lang w:eastAsia="ru-RU"/>
        </w:rPr>
      </w:pPr>
      <w:r w:rsidRPr="00A8094B">
        <w:rPr>
          <w:rFonts w:ascii="Arial" w:eastAsia="Times New Roman" w:hAnsi="Arial" w:cs="Arial"/>
          <w:sz w:val="24"/>
          <w:szCs w:val="24"/>
          <w:lang w:eastAsia="ru-RU"/>
        </w:rPr>
        <w:t xml:space="preserve"> </w:t>
      </w: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A8094B" w:rsidRDefault="00A8094B" w:rsidP="00177339">
      <w:pPr>
        <w:spacing w:after="0" w:line="240" w:lineRule="auto"/>
        <w:jc w:val="both"/>
        <w:rPr>
          <w:rFonts w:ascii="Arial" w:eastAsia="Times New Roman" w:hAnsi="Arial" w:cs="Arial"/>
          <w:sz w:val="24"/>
          <w:szCs w:val="24"/>
          <w:lang w:eastAsia="ru-RU"/>
        </w:rPr>
      </w:pPr>
    </w:p>
    <w:p w:rsidR="00853EC7" w:rsidRPr="00853EC7" w:rsidRDefault="00853EC7" w:rsidP="00853EC7">
      <w:pPr>
        <w:keepNext/>
        <w:spacing w:after="0" w:line="240" w:lineRule="auto"/>
        <w:ind w:firstLine="10773"/>
        <w:jc w:val="right"/>
        <w:outlineLvl w:val="3"/>
        <w:rPr>
          <w:rFonts w:ascii="Arial" w:eastAsia="Times New Roman" w:hAnsi="Arial" w:cs="Arial"/>
          <w:bCs/>
          <w:sz w:val="24"/>
          <w:szCs w:val="24"/>
          <w:lang w:eastAsia="ru-RU"/>
        </w:rPr>
      </w:pPr>
      <w:r w:rsidRPr="00853EC7">
        <w:rPr>
          <w:rFonts w:ascii="Arial" w:eastAsia="Times New Roman" w:hAnsi="Arial" w:cs="Arial"/>
          <w:bCs/>
          <w:sz w:val="24"/>
          <w:szCs w:val="24"/>
          <w:lang w:eastAsia="ru-RU"/>
        </w:rPr>
        <w:lastRenderedPageBreak/>
        <w:t>Приложение 3 к распоряжению</w:t>
      </w:r>
    </w:p>
    <w:p w:rsidR="00853EC7" w:rsidRPr="00853EC7" w:rsidRDefault="00853EC7" w:rsidP="00853EC7">
      <w:pPr>
        <w:spacing w:after="0" w:line="240" w:lineRule="auto"/>
        <w:ind w:firstLine="10773"/>
        <w:jc w:val="right"/>
        <w:rPr>
          <w:rFonts w:ascii="Arial" w:eastAsia="Times New Roman" w:hAnsi="Arial" w:cs="Arial"/>
          <w:bCs/>
          <w:sz w:val="24"/>
          <w:szCs w:val="24"/>
          <w:lang w:eastAsia="ru-RU"/>
        </w:rPr>
      </w:pPr>
      <w:r w:rsidRPr="00853EC7">
        <w:rPr>
          <w:rFonts w:ascii="Arial" w:eastAsia="Times New Roman" w:hAnsi="Arial" w:cs="Arial"/>
          <w:bCs/>
          <w:sz w:val="24"/>
          <w:szCs w:val="24"/>
          <w:lang w:eastAsia="ru-RU"/>
        </w:rPr>
        <w:t>Администрации Новоселовского</w:t>
      </w:r>
    </w:p>
    <w:p w:rsidR="00853EC7" w:rsidRPr="00853EC7" w:rsidRDefault="00853EC7" w:rsidP="00853EC7">
      <w:pPr>
        <w:spacing w:after="0" w:line="240" w:lineRule="auto"/>
        <w:jc w:val="right"/>
        <w:rPr>
          <w:rFonts w:ascii="Arial" w:eastAsia="Times New Roman" w:hAnsi="Arial" w:cs="Arial"/>
          <w:bCs/>
          <w:sz w:val="24"/>
          <w:szCs w:val="24"/>
          <w:lang w:eastAsia="ru-RU"/>
        </w:rPr>
      </w:pPr>
      <w:r w:rsidRPr="00853EC7">
        <w:rPr>
          <w:rFonts w:ascii="Arial" w:eastAsia="Times New Roman" w:hAnsi="Arial" w:cs="Arial"/>
          <w:bCs/>
          <w:sz w:val="24"/>
          <w:szCs w:val="24"/>
          <w:lang w:eastAsia="ru-RU"/>
        </w:rPr>
        <w:t xml:space="preserve">                                                                                                                                                                                    сельского поселения</w:t>
      </w:r>
    </w:p>
    <w:p w:rsidR="00853EC7" w:rsidRPr="00853EC7" w:rsidRDefault="00853EC7" w:rsidP="00853EC7">
      <w:pPr>
        <w:spacing w:after="0" w:line="240" w:lineRule="auto"/>
        <w:ind w:firstLine="10773"/>
        <w:jc w:val="right"/>
        <w:rPr>
          <w:rFonts w:ascii="Arial" w:eastAsia="Times New Roman" w:hAnsi="Arial" w:cs="Arial"/>
          <w:bCs/>
          <w:sz w:val="24"/>
          <w:szCs w:val="24"/>
          <w:lang w:eastAsia="ru-RU"/>
        </w:rPr>
      </w:pPr>
      <w:r w:rsidRPr="00853EC7">
        <w:rPr>
          <w:rFonts w:ascii="Arial" w:eastAsia="Times New Roman" w:hAnsi="Arial" w:cs="Arial"/>
          <w:bCs/>
          <w:sz w:val="24"/>
          <w:szCs w:val="24"/>
          <w:lang w:eastAsia="ru-RU"/>
        </w:rPr>
        <w:t>от 10.05.2020 № 15</w:t>
      </w:r>
    </w:p>
    <w:p w:rsidR="00853EC7" w:rsidRPr="00853EC7" w:rsidRDefault="00853EC7" w:rsidP="00853EC7">
      <w:pPr>
        <w:spacing w:after="0" w:line="240" w:lineRule="auto"/>
        <w:ind w:firstLine="10773"/>
        <w:rPr>
          <w:rFonts w:ascii="Arial" w:eastAsia="Times New Roman" w:hAnsi="Arial" w:cs="Arial"/>
          <w:bCs/>
          <w:sz w:val="24"/>
          <w:szCs w:val="24"/>
          <w:lang w:eastAsia="ru-RU"/>
        </w:rPr>
      </w:pPr>
    </w:p>
    <w:p w:rsidR="00853EC7" w:rsidRPr="00853EC7" w:rsidRDefault="00853EC7" w:rsidP="00853EC7">
      <w:pPr>
        <w:spacing w:after="0" w:line="240" w:lineRule="auto"/>
        <w:jc w:val="center"/>
        <w:rPr>
          <w:rFonts w:ascii="Arial" w:eastAsia="Times New Roman" w:hAnsi="Arial" w:cs="Arial"/>
          <w:bCs/>
          <w:sz w:val="24"/>
          <w:szCs w:val="24"/>
          <w:lang w:eastAsia="ru-RU"/>
        </w:rPr>
      </w:pPr>
    </w:p>
    <w:p w:rsidR="00853EC7" w:rsidRPr="00853EC7" w:rsidRDefault="00853EC7" w:rsidP="00853EC7">
      <w:pPr>
        <w:spacing w:after="0" w:line="240" w:lineRule="auto"/>
        <w:jc w:val="center"/>
        <w:rPr>
          <w:rFonts w:ascii="Arial" w:eastAsia="Times New Roman" w:hAnsi="Arial" w:cs="Arial"/>
          <w:bCs/>
          <w:sz w:val="24"/>
          <w:szCs w:val="24"/>
          <w:lang w:eastAsia="ru-RU"/>
        </w:rPr>
      </w:pPr>
      <w:r w:rsidRPr="00853EC7">
        <w:rPr>
          <w:rFonts w:ascii="Arial" w:eastAsia="Times New Roman" w:hAnsi="Arial" w:cs="Arial"/>
          <w:bCs/>
          <w:sz w:val="24"/>
          <w:szCs w:val="24"/>
          <w:lang w:eastAsia="ru-RU"/>
        </w:rPr>
        <w:t xml:space="preserve">Отчет об исполнении </w:t>
      </w:r>
      <w:proofErr w:type="gramStart"/>
      <w:r w:rsidRPr="00853EC7">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853EC7" w:rsidRPr="00853EC7" w:rsidRDefault="00853EC7" w:rsidP="00853EC7">
      <w:pPr>
        <w:spacing w:after="0" w:line="240" w:lineRule="auto"/>
        <w:jc w:val="center"/>
        <w:rPr>
          <w:rFonts w:ascii="Arial" w:eastAsia="Times New Roman" w:hAnsi="Arial" w:cs="Arial"/>
          <w:bCs/>
          <w:sz w:val="24"/>
          <w:szCs w:val="24"/>
          <w:lang w:eastAsia="ru-RU"/>
        </w:rPr>
      </w:pPr>
      <w:r w:rsidRPr="00853EC7">
        <w:rPr>
          <w:rFonts w:ascii="Arial" w:eastAsia="Times New Roman" w:hAnsi="Arial" w:cs="Arial"/>
          <w:bCs/>
          <w:sz w:val="24"/>
          <w:szCs w:val="24"/>
          <w:lang w:eastAsia="ru-RU"/>
        </w:rPr>
        <w:t xml:space="preserve"> «Новоселовское сельское поселение» по кодам </w:t>
      </w:r>
      <w:proofErr w:type="gramStart"/>
      <w:r w:rsidRPr="00853EC7">
        <w:rPr>
          <w:rFonts w:ascii="Arial" w:eastAsia="Times New Roman" w:hAnsi="Arial" w:cs="Arial"/>
          <w:bCs/>
          <w:sz w:val="24"/>
          <w:szCs w:val="24"/>
          <w:lang w:eastAsia="ru-RU"/>
        </w:rPr>
        <w:t>классификации источников финансирования дефицита бюджета</w:t>
      </w:r>
      <w:proofErr w:type="gramEnd"/>
      <w:r w:rsidRPr="00853EC7">
        <w:rPr>
          <w:rFonts w:ascii="Arial" w:eastAsia="Times New Roman" w:hAnsi="Arial" w:cs="Arial"/>
          <w:bCs/>
          <w:sz w:val="24"/>
          <w:szCs w:val="24"/>
          <w:lang w:eastAsia="ru-RU"/>
        </w:rPr>
        <w:t xml:space="preserve"> за первый квартал 2020 года</w:t>
      </w:r>
    </w:p>
    <w:p w:rsidR="00853EC7" w:rsidRPr="00853EC7" w:rsidRDefault="00853EC7" w:rsidP="00853EC7">
      <w:pPr>
        <w:spacing w:after="0" w:line="240" w:lineRule="auto"/>
        <w:jc w:val="center"/>
        <w:rPr>
          <w:rFonts w:ascii="Arial" w:eastAsia="Times New Roman" w:hAnsi="Arial" w:cs="Arial"/>
          <w:sz w:val="24"/>
          <w:szCs w:val="24"/>
          <w:lang w:eastAsia="ru-RU"/>
        </w:rPr>
      </w:pPr>
    </w:p>
    <w:p w:rsidR="00853EC7" w:rsidRPr="00853EC7" w:rsidRDefault="00853EC7" w:rsidP="00853EC7">
      <w:pPr>
        <w:spacing w:after="0" w:line="240" w:lineRule="auto"/>
        <w:jc w:val="right"/>
        <w:rPr>
          <w:rFonts w:ascii="Arial" w:eastAsia="Times New Roman" w:hAnsi="Arial" w:cs="Arial"/>
          <w:sz w:val="24"/>
          <w:szCs w:val="24"/>
          <w:lang w:eastAsia="ru-RU"/>
        </w:rPr>
      </w:pPr>
      <w:r w:rsidRPr="00853EC7">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Наименование</w:t>
            </w:r>
            <w:r w:rsidRPr="00853EC7">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Уточненный план на 20</w:t>
            </w:r>
            <w:r w:rsidRPr="00853EC7">
              <w:rPr>
                <w:rFonts w:ascii="Arial" w:eastAsia="Times New Roman" w:hAnsi="Arial" w:cs="Arial"/>
                <w:color w:val="000000"/>
                <w:sz w:val="24"/>
                <w:szCs w:val="24"/>
                <w:lang w:val="en-US" w:eastAsia="ru-RU"/>
              </w:rPr>
              <w:t>1</w:t>
            </w:r>
            <w:r w:rsidRPr="00853EC7">
              <w:rPr>
                <w:rFonts w:ascii="Arial" w:eastAsia="Times New Roman" w:hAnsi="Arial" w:cs="Arial"/>
                <w:color w:val="000000"/>
                <w:sz w:val="24"/>
                <w:szCs w:val="24"/>
                <w:lang w:eastAsia="ru-RU"/>
              </w:rPr>
              <w:t>9  год</w:t>
            </w:r>
          </w:p>
        </w:tc>
        <w:tc>
          <w:tcPr>
            <w:tcW w:w="1842" w:type="dxa"/>
            <w:tcBorders>
              <w:top w:val="single" w:sz="4" w:space="0" w:color="auto"/>
              <w:left w:val="single" w:sz="4" w:space="0" w:color="auto"/>
              <w:bottom w:val="single" w:sz="4" w:space="0" w:color="auto"/>
              <w:right w:val="single" w:sz="4" w:space="0" w:color="auto"/>
            </w:tcBorders>
            <w:vAlign w:val="center"/>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Исполнено за 20</w:t>
            </w:r>
            <w:r w:rsidRPr="00853EC7">
              <w:rPr>
                <w:rFonts w:ascii="Arial" w:eastAsia="Times New Roman" w:hAnsi="Arial" w:cs="Arial"/>
                <w:color w:val="000000"/>
                <w:sz w:val="24"/>
                <w:szCs w:val="24"/>
                <w:lang w:val="en-US" w:eastAsia="ru-RU"/>
              </w:rPr>
              <w:t>1</w:t>
            </w:r>
            <w:r w:rsidRPr="00853EC7">
              <w:rPr>
                <w:rFonts w:ascii="Arial" w:eastAsia="Times New Roman" w:hAnsi="Arial" w:cs="Arial"/>
                <w:color w:val="000000"/>
                <w:sz w:val="24"/>
                <w:szCs w:val="24"/>
                <w:lang w:eastAsia="ru-RU"/>
              </w:rPr>
              <w:t>9год</w:t>
            </w:r>
          </w:p>
        </w:tc>
      </w:tr>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both"/>
              <w:rPr>
                <w:rFonts w:ascii="Arial" w:eastAsia="Times New Roman" w:hAnsi="Arial" w:cs="Arial"/>
                <w:bCs/>
                <w:color w:val="000000"/>
                <w:sz w:val="24"/>
                <w:szCs w:val="24"/>
                <w:lang w:eastAsia="ru-RU"/>
              </w:rPr>
            </w:pPr>
            <w:r w:rsidRPr="00853EC7">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right"/>
              <w:rPr>
                <w:rFonts w:ascii="Arial" w:eastAsia="Times New Roman" w:hAnsi="Arial" w:cs="Arial"/>
                <w:sz w:val="24"/>
                <w:szCs w:val="24"/>
                <w:lang w:eastAsia="ru-RU"/>
              </w:rPr>
            </w:pPr>
          </w:p>
        </w:tc>
      </w:tr>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both"/>
              <w:rPr>
                <w:rFonts w:ascii="Arial" w:eastAsia="Times New Roman" w:hAnsi="Arial" w:cs="Arial"/>
                <w:bCs/>
                <w:color w:val="000000"/>
                <w:sz w:val="24"/>
                <w:szCs w:val="24"/>
                <w:lang w:eastAsia="ru-RU"/>
              </w:rPr>
            </w:pPr>
            <w:r w:rsidRPr="00853EC7">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bCs/>
                <w:color w:val="000000"/>
                <w:sz w:val="24"/>
                <w:szCs w:val="24"/>
                <w:lang w:eastAsia="ru-RU"/>
              </w:rPr>
            </w:pPr>
            <w:r w:rsidRPr="00853EC7">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right"/>
              <w:rPr>
                <w:rFonts w:ascii="Arial" w:eastAsia="Times New Roman" w:hAnsi="Arial" w:cs="Arial"/>
                <w:sz w:val="24"/>
                <w:szCs w:val="24"/>
                <w:lang w:eastAsia="ru-RU"/>
              </w:rPr>
            </w:pPr>
          </w:p>
        </w:tc>
      </w:tr>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both"/>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rPr>
                <w:rFonts w:ascii="Arial" w:eastAsia="Times New Roman" w:hAnsi="Arial" w:cs="Arial"/>
                <w:sz w:val="24"/>
                <w:szCs w:val="24"/>
                <w:lang w:eastAsia="ru-RU"/>
              </w:rPr>
            </w:pPr>
            <w:r w:rsidRPr="00853EC7">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sz w:val="24"/>
                <w:szCs w:val="24"/>
                <w:lang w:eastAsia="ru-RU"/>
              </w:rPr>
            </w:pPr>
            <w:r w:rsidRPr="00853EC7">
              <w:rPr>
                <w:rFonts w:ascii="Arial" w:eastAsia="Times New Roman" w:hAnsi="Arial" w:cs="Arial"/>
                <w:sz w:val="24"/>
                <w:szCs w:val="24"/>
                <w:lang w:eastAsia="ru-RU"/>
              </w:rPr>
              <w:t>-15 731,2</w:t>
            </w:r>
          </w:p>
        </w:tc>
        <w:tc>
          <w:tcPr>
            <w:tcW w:w="1842"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center"/>
              <w:rPr>
                <w:rFonts w:ascii="Arial" w:eastAsia="Times New Roman" w:hAnsi="Arial" w:cs="Arial"/>
                <w:sz w:val="24"/>
                <w:szCs w:val="24"/>
                <w:lang w:eastAsia="ru-RU"/>
              </w:rPr>
            </w:pPr>
            <w:r w:rsidRPr="00853EC7">
              <w:rPr>
                <w:rFonts w:ascii="Arial" w:eastAsia="Times New Roman" w:hAnsi="Arial" w:cs="Arial"/>
                <w:sz w:val="24"/>
                <w:szCs w:val="24"/>
                <w:lang w:eastAsia="ru-RU"/>
              </w:rPr>
              <w:t>-15 443,2</w:t>
            </w:r>
          </w:p>
        </w:tc>
      </w:tr>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both"/>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color w:val="000000"/>
                <w:sz w:val="24"/>
                <w:szCs w:val="24"/>
                <w:lang w:eastAsia="ru-RU"/>
              </w:rPr>
            </w:pPr>
            <w:r w:rsidRPr="00853EC7">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rPr>
                <w:rFonts w:ascii="Arial" w:eastAsia="Times New Roman" w:hAnsi="Arial" w:cs="Arial"/>
                <w:sz w:val="24"/>
                <w:szCs w:val="24"/>
                <w:lang w:eastAsia="ru-RU"/>
              </w:rPr>
            </w:pPr>
            <w:r w:rsidRPr="00853EC7">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sz w:val="24"/>
                <w:szCs w:val="24"/>
                <w:lang w:eastAsia="ru-RU"/>
              </w:rPr>
            </w:pPr>
            <w:r w:rsidRPr="00853EC7">
              <w:rPr>
                <w:rFonts w:ascii="Arial" w:eastAsia="Times New Roman" w:hAnsi="Arial" w:cs="Arial"/>
                <w:sz w:val="24"/>
                <w:szCs w:val="24"/>
                <w:lang w:eastAsia="ru-RU"/>
              </w:rPr>
              <w:t>15 434,5</w:t>
            </w:r>
          </w:p>
          <w:p w:rsidR="00853EC7" w:rsidRPr="00853EC7" w:rsidRDefault="00853EC7" w:rsidP="00853EC7">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center"/>
              <w:rPr>
                <w:rFonts w:ascii="Arial" w:eastAsia="Times New Roman" w:hAnsi="Arial" w:cs="Arial"/>
                <w:sz w:val="24"/>
                <w:szCs w:val="24"/>
                <w:lang w:eastAsia="ru-RU"/>
              </w:rPr>
            </w:pPr>
            <w:r w:rsidRPr="00853EC7">
              <w:rPr>
                <w:rFonts w:ascii="Arial" w:eastAsia="Times New Roman" w:hAnsi="Arial" w:cs="Arial"/>
                <w:sz w:val="24"/>
                <w:szCs w:val="24"/>
                <w:lang w:eastAsia="ru-RU"/>
              </w:rPr>
              <w:t>14801,7</w:t>
            </w:r>
          </w:p>
        </w:tc>
      </w:tr>
      <w:tr w:rsidR="00853EC7" w:rsidRPr="00853EC7" w:rsidTr="00D95EB2">
        <w:trPr>
          <w:trHeight w:val="307"/>
        </w:trPr>
        <w:tc>
          <w:tcPr>
            <w:tcW w:w="6096"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ind w:right="112"/>
              <w:jc w:val="both"/>
              <w:rPr>
                <w:rFonts w:ascii="Arial" w:eastAsia="Times New Roman" w:hAnsi="Arial" w:cs="Arial"/>
                <w:bCs/>
                <w:color w:val="000000"/>
                <w:sz w:val="24"/>
                <w:szCs w:val="24"/>
                <w:lang w:eastAsia="ru-RU"/>
              </w:rPr>
            </w:pPr>
            <w:r w:rsidRPr="00853EC7">
              <w:rPr>
                <w:rFonts w:ascii="Arial" w:eastAsia="Times New Roman" w:hAnsi="Arial" w:cs="Arial"/>
                <w:bCs/>
                <w:color w:val="000000"/>
                <w:sz w:val="24"/>
                <w:szCs w:val="24"/>
                <w:lang w:eastAsia="ru-RU"/>
              </w:rPr>
              <w:t>Итого</w:t>
            </w:r>
            <w:r w:rsidRPr="00853EC7">
              <w:rPr>
                <w:rFonts w:ascii="Arial" w:eastAsia="Times New Roman" w:hAnsi="Arial" w:cs="Arial"/>
                <w:bCs/>
                <w:sz w:val="24"/>
                <w:szCs w:val="24"/>
                <w:lang w:eastAsia="ru-RU"/>
              </w:rPr>
              <w:t xml:space="preserve"> источников внутреннего финансирования дефицита бюджета</w:t>
            </w:r>
            <w:r w:rsidRPr="00853EC7">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spacing w:after="0" w:line="240" w:lineRule="auto"/>
              <w:jc w:val="center"/>
              <w:rPr>
                <w:rFonts w:ascii="Arial" w:eastAsia="Times New Roman" w:hAnsi="Arial" w:cs="Arial"/>
                <w:sz w:val="24"/>
                <w:szCs w:val="24"/>
                <w:lang w:eastAsia="ru-RU"/>
              </w:rPr>
            </w:pPr>
            <w:r w:rsidRPr="00853EC7">
              <w:rPr>
                <w:rFonts w:ascii="Arial" w:eastAsia="Times New Roman" w:hAnsi="Arial" w:cs="Arial"/>
                <w:sz w:val="24"/>
                <w:szCs w:val="24"/>
                <w:lang w:eastAsia="ru-RU"/>
              </w:rPr>
              <w:t>-296,7</w:t>
            </w:r>
          </w:p>
        </w:tc>
        <w:tc>
          <w:tcPr>
            <w:tcW w:w="1842" w:type="dxa"/>
            <w:tcBorders>
              <w:top w:val="single" w:sz="4" w:space="0" w:color="auto"/>
              <w:left w:val="single" w:sz="4" w:space="0" w:color="auto"/>
              <w:bottom w:val="single" w:sz="4" w:space="0" w:color="auto"/>
              <w:right w:val="single" w:sz="4" w:space="0" w:color="auto"/>
            </w:tcBorders>
          </w:tcPr>
          <w:p w:rsidR="00853EC7" w:rsidRPr="00853EC7" w:rsidRDefault="00853EC7" w:rsidP="00853EC7">
            <w:pPr>
              <w:tabs>
                <w:tab w:val="left" w:pos="1305"/>
                <w:tab w:val="right" w:pos="1670"/>
              </w:tabs>
              <w:spacing w:after="0" w:line="240" w:lineRule="auto"/>
              <w:ind w:right="112"/>
              <w:jc w:val="center"/>
              <w:rPr>
                <w:rFonts w:ascii="Arial" w:eastAsia="Times New Roman" w:hAnsi="Arial" w:cs="Arial"/>
                <w:bCs/>
                <w:sz w:val="24"/>
                <w:szCs w:val="24"/>
                <w:lang w:eastAsia="ru-RU"/>
              </w:rPr>
            </w:pPr>
            <w:r w:rsidRPr="00853EC7">
              <w:rPr>
                <w:rFonts w:ascii="Arial" w:eastAsia="Times New Roman" w:hAnsi="Arial" w:cs="Arial"/>
                <w:bCs/>
                <w:sz w:val="24"/>
                <w:szCs w:val="24"/>
                <w:lang w:eastAsia="ru-RU"/>
              </w:rPr>
              <w:t>-641,5</w:t>
            </w:r>
          </w:p>
        </w:tc>
      </w:tr>
    </w:tbl>
    <w:p w:rsidR="00853EC7" w:rsidRPr="00853EC7" w:rsidRDefault="00853EC7" w:rsidP="00853EC7">
      <w:pPr>
        <w:spacing w:after="0" w:line="240" w:lineRule="auto"/>
        <w:jc w:val="center"/>
        <w:rPr>
          <w:rFonts w:ascii="Arial" w:eastAsia="Times New Roman" w:hAnsi="Arial" w:cs="Arial"/>
          <w:sz w:val="24"/>
          <w:szCs w:val="24"/>
          <w:lang w:eastAsia="ru-RU"/>
        </w:rPr>
      </w:pPr>
    </w:p>
    <w:p w:rsidR="00853EC7" w:rsidRPr="00853EC7" w:rsidRDefault="00853EC7" w:rsidP="00853EC7">
      <w:pPr>
        <w:spacing w:after="0" w:line="240" w:lineRule="auto"/>
        <w:jc w:val="center"/>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sectPr w:rsidR="00853EC7" w:rsidSect="00A8094B">
          <w:pgSz w:w="16838" w:h="11906" w:orient="landscape"/>
          <w:pgMar w:top="1701" w:right="1134" w:bottom="851" w:left="1134" w:header="709" w:footer="709" w:gutter="0"/>
          <w:cols w:space="708"/>
          <w:docGrid w:linePitch="360"/>
        </w:sectPr>
      </w:pPr>
    </w:p>
    <w:p w:rsidR="00853EC7" w:rsidRPr="00853EC7" w:rsidRDefault="00853EC7" w:rsidP="00853EC7">
      <w:pPr>
        <w:suppressAutoHyphens/>
        <w:spacing w:after="0" w:line="240" w:lineRule="auto"/>
        <w:ind w:left="5670"/>
        <w:jc w:val="right"/>
        <w:rPr>
          <w:rFonts w:ascii="Arial" w:hAnsi="Arial" w:cs="Arial"/>
          <w:sz w:val="24"/>
          <w:szCs w:val="24"/>
        </w:rPr>
      </w:pPr>
      <w:r w:rsidRPr="00853EC7">
        <w:rPr>
          <w:rFonts w:ascii="Arial" w:hAnsi="Arial" w:cs="Arial"/>
          <w:sz w:val="24"/>
          <w:szCs w:val="24"/>
        </w:rPr>
        <w:lastRenderedPageBreak/>
        <w:t>Приложение 4 к распоряжению</w:t>
      </w:r>
    </w:p>
    <w:p w:rsidR="00853EC7" w:rsidRPr="00853EC7" w:rsidRDefault="00853EC7" w:rsidP="00853EC7">
      <w:pPr>
        <w:suppressAutoHyphens/>
        <w:spacing w:after="0" w:line="240" w:lineRule="auto"/>
        <w:ind w:left="5670"/>
        <w:jc w:val="right"/>
        <w:rPr>
          <w:rFonts w:ascii="Arial" w:eastAsia="Times New Roman" w:hAnsi="Arial" w:cs="Arial"/>
          <w:sz w:val="24"/>
          <w:szCs w:val="24"/>
          <w:lang w:eastAsia="zh-CN"/>
        </w:rPr>
      </w:pPr>
      <w:r w:rsidRPr="00853EC7">
        <w:rPr>
          <w:rFonts w:ascii="Arial" w:hAnsi="Arial" w:cs="Arial"/>
          <w:sz w:val="24"/>
          <w:szCs w:val="24"/>
        </w:rPr>
        <w:t>Администрации Новоселовского</w:t>
      </w:r>
    </w:p>
    <w:p w:rsidR="00853EC7" w:rsidRPr="00853EC7" w:rsidRDefault="00853EC7" w:rsidP="00853EC7">
      <w:pPr>
        <w:suppressAutoHyphens/>
        <w:spacing w:after="0" w:line="240" w:lineRule="auto"/>
        <w:jc w:val="right"/>
        <w:rPr>
          <w:rFonts w:ascii="Arial" w:eastAsia="Times New Roman" w:hAnsi="Arial" w:cs="Arial"/>
          <w:sz w:val="24"/>
          <w:szCs w:val="24"/>
          <w:lang w:eastAsia="zh-CN"/>
        </w:rPr>
      </w:pPr>
      <w:r w:rsidRPr="00853EC7">
        <w:rPr>
          <w:rFonts w:ascii="Arial" w:hAnsi="Arial" w:cs="Arial"/>
          <w:sz w:val="24"/>
          <w:szCs w:val="24"/>
        </w:rPr>
        <w:t xml:space="preserve">                                                                                               сельского поселения </w:t>
      </w:r>
    </w:p>
    <w:p w:rsidR="00853EC7" w:rsidRPr="00853EC7" w:rsidRDefault="00853EC7" w:rsidP="00853EC7">
      <w:pPr>
        <w:suppressAutoHyphens/>
        <w:spacing w:after="0" w:line="240" w:lineRule="auto"/>
        <w:jc w:val="right"/>
        <w:rPr>
          <w:rFonts w:ascii="Arial" w:eastAsia="Times New Roman" w:hAnsi="Arial" w:cs="Arial"/>
          <w:sz w:val="24"/>
          <w:szCs w:val="24"/>
          <w:lang w:eastAsia="zh-CN"/>
        </w:rPr>
      </w:pPr>
      <w:r w:rsidRPr="00853EC7">
        <w:rPr>
          <w:rFonts w:ascii="Arial" w:hAnsi="Arial" w:cs="Arial"/>
          <w:sz w:val="24"/>
          <w:szCs w:val="24"/>
        </w:rPr>
        <w:t xml:space="preserve">                                                                                               от 10.05.2020 № 15</w:t>
      </w:r>
    </w:p>
    <w:p w:rsidR="00853EC7" w:rsidRPr="00853EC7" w:rsidRDefault="00853EC7" w:rsidP="00853EC7">
      <w:pPr>
        <w:suppressAutoHyphens/>
        <w:spacing w:after="0" w:line="240" w:lineRule="auto"/>
        <w:jc w:val="both"/>
        <w:rPr>
          <w:rFonts w:ascii="Arial" w:hAnsi="Arial" w:cs="Arial"/>
          <w:sz w:val="24"/>
          <w:szCs w:val="24"/>
        </w:rPr>
      </w:pPr>
    </w:p>
    <w:p w:rsidR="00853EC7" w:rsidRPr="00853EC7" w:rsidRDefault="00853EC7" w:rsidP="00853EC7">
      <w:pPr>
        <w:suppressAutoHyphens/>
        <w:spacing w:after="0" w:line="240" w:lineRule="auto"/>
        <w:jc w:val="center"/>
        <w:rPr>
          <w:rFonts w:ascii="Arial" w:eastAsia="Times New Roman" w:hAnsi="Arial" w:cs="Arial"/>
          <w:sz w:val="24"/>
          <w:szCs w:val="24"/>
          <w:lang w:eastAsia="zh-CN"/>
        </w:rPr>
      </w:pPr>
      <w:r w:rsidRPr="00853EC7">
        <w:rPr>
          <w:rFonts w:ascii="Arial" w:hAnsi="Arial" w:cs="Arial"/>
          <w:sz w:val="24"/>
          <w:szCs w:val="24"/>
        </w:rPr>
        <w:t>Отчет об исполнении дорожного фонда</w:t>
      </w:r>
    </w:p>
    <w:p w:rsidR="00853EC7" w:rsidRPr="00853EC7" w:rsidRDefault="00853EC7" w:rsidP="00853EC7">
      <w:pPr>
        <w:suppressAutoHyphens/>
        <w:spacing w:after="0" w:line="240" w:lineRule="auto"/>
        <w:jc w:val="center"/>
        <w:rPr>
          <w:rFonts w:ascii="Arial" w:eastAsia="Times New Roman" w:hAnsi="Arial" w:cs="Arial"/>
          <w:sz w:val="24"/>
          <w:szCs w:val="24"/>
          <w:lang w:eastAsia="zh-CN"/>
        </w:rPr>
      </w:pPr>
      <w:r w:rsidRPr="00853EC7">
        <w:rPr>
          <w:rFonts w:ascii="Arial" w:hAnsi="Arial" w:cs="Arial"/>
          <w:sz w:val="24"/>
          <w:szCs w:val="24"/>
        </w:rPr>
        <w:t>муниципального образования «Новоселовское сельское поселение»</w:t>
      </w:r>
    </w:p>
    <w:p w:rsidR="00853EC7" w:rsidRPr="00853EC7" w:rsidRDefault="00853EC7" w:rsidP="00853EC7">
      <w:pPr>
        <w:suppressAutoHyphens/>
        <w:spacing w:after="0" w:line="240" w:lineRule="auto"/>
        <w:jc w:val="center"/>
        <w:rPr>
          <w:rFonts w:ascii="Arial" w:eastAsia="Times New Roman" w:hAnsi="Arial" w:cs="Arial"/>
          <w:sz w:val="24"/>
          <w:szCs w:val="24"/>
          <w:lang w:eastAsia="zh-CN"/>
        </w:rPr>
      </w:pPr>
      <w:r w:rsidRPr="00853EC7">
        <w:rPr>
          <w:rFonts w:ascii="Arial" w:hAnsi="Arial" w:cs="Arial"/>
          <w:sz w:val="24"/>
          <w:szCs w:val="24"/>
        </w:rPr>
        <w:t>за первый квартал 2020 года</w:t>
      </w:r>
    </w:p>
    <w:p w:rsidR="00853EC7" w:rsidRPr="00853EC7" w:rsidRDefault="00853EC7" w:rsidP="00853EC7">
      <w:pPr>
        <w:suppressAutoHyphens/>
        <w:spacing w:after="0" w:line="240" w:lineRule="auto"/>
        <w:jc w:val="center"/>
        <w:rPr>
          <w:rFonts w:ascii="Arial" w:hAnsi="Arial" w:cs="Arial"/>
          <w:sz w:val="24"/>
          <w:szCs w:val="24"/>
          <w:u w:val="single"/>
        </w:rPr>
      </w:pPr>
    </w:p>
    <w:p w:rsidR="00853EC7" w:rsidRPr="00853EC7" w:rsidRDefault="00853EC7" w:rsidP="00853EC7">
      <w:pPr>
        <w:suppressAutoHyphens/>
        <w:spacing w:after="0" w:line="240" w:lineRule="auto"/>
        <w:ind w:firstLine="709"/>
        <w:jc w:val="both"/>
        <w:rPr>
          <w:rFonts w:ascii="Arial" w:eastAsia="Times New Roman" w:hAnsi="Arial" w:cs="Arial"/>
          <w:sz w:val="24"/>
          <w:szCs w:val="24"/>
          <w:lang w:eastAsia="zh-CN"/>
        </w:rPr>
      </w:pPr>
      <w:r w:rsidRPr="00853EC7">
        <w:rPr>
          <w:rFonts w:ascii="Arial" w:hAnsi="Arial" w:cs="Arial"/>
          <w:color w:val="000000"/>
          <w:sz w:val="24"/>
          <w:szCs w:val="24"/>
        </w:rPr>
        <w:t>Объем бюджетных ассигнований дорожного фонда на 01.04.2020 составляет – 1 190,0 тыс. рублей</w:t>
      </w:r>
    </w:p>
    <w:p w:rsidR="00853EC7" w:rsidRPr="00853EC7" w:rsidRDefault="00853EC7" w:rsidP="00853EC7">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853EC7" w:rsidRPr="00853EC7" w:rsidTr="00D95EB2">
        <w:tc>
          <w:tcPr>
            <w:tcW w:w="4410" w:type="dxa"/>
            <w:tcBorders>
              <w:top w:val="single" w:sz="4" w:space="0" w:color="000000"/>
              <w:left w:val="single" w:sz="4" w:space="0" w:color="000000"/>
              <w:bottom w:val="single" w:sz="4" w:space="0" w:color="000000"/>
              <w:right w:val="nil"/>
            </w:tcBorders>
          </w:tcPr>
          <w:p w:rsidR="00853EC7" w:rsidRPr="00853EC7" w:rsidRDefault="00853EC7" w:rsidP="00853EC7">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eastAsia="zh-CN"/>
              </w:rPr>
            </w:pPr>
            <w:r w:rsidRPr="00853EC7">
              <w:rPr>
                <w:rFonts w:ascii="Arial" w:hAnsi="Arial" w:cs="Arial"/>
                <w:color w:val="000000"/>
                <w:sz w:val="24"/>
                <w:szCs w:val="24"/>
              </w:rPr>
              <w:t>Поступило сре</w:t>
            </w:r>
            <w:proofErr w:type="gramStart"/>
            <w:r w:rsidRPr="00853EC7">
              <w:rPr>
                <w:rFonts w:ascii="Arial" w:hAnsi="Arial" w:cs="Arial"/>
                <w:color w:val="000000"/>
                <w:sz w:val="24"/>
                <w:szCs w:val="24"/>
              </w:rPr>
              <w:t>дств в д</w:t>
            </w:r>
            <w:proofErr w:type="gramEnd"/>
            <w:r w:rsidRPr="00853EC7">
              <w:rPr>
                <w:rFonts w:ascii="Arial" w:hAnsi="Arial" w:cs="Arial"/>
                <w:color w:val="000000"/>
                <w:sz w:val="24"/>
                <w:szCs w:val="24"/>
              </w:rPr>
              <w:t>орожный фонд за первый квартал 2020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eastAsia="zh-CN"/>
              </w:rPr>
            </w:pPr>
            <w:r w:rsidRPr="00853EC7">
              <w:rPr>
                <w:rFonts w:ascii="Arial" w:hAnsi="Arial" w:cs="Arial"/>
                <w:color w:val="000000"/>
                <w:sz w:val="24"/>
                <w:szCs w:val="24"/>
              </w:rPr>
              <w:t>Исполнено средств дорожного фонда за первый квартал 2020 года (тыс. руб.)</w:t>
            </w:r>
          </w:p>
        </w:tc>
      </w:tr>
      <w:tr w:rsidR="00853EC7" w:rsidRPr="00853EC7" w:rsidTr="00D95EB2">
        <w:tc>
          <w:tcPr>
            <w:tcW w:w="4410" w:type="dxa"/>
            <w:tcBorders>
              <w:top w:val="single" w:sz="4" w:space="0" w:color="000000"/>
              <w:left w:val="single" w:sz="4" w:space="0" w:color="000000"/>
              <w:bottom w:val="single" w:sz="4" w:space="0" w:color="000000"/>
              <w:right w:val="nil"/>
            </w:tcBorders>
            <w:hideMark/>
          </w:tcPr>
          <w:p w:rsidR="00853EC7" w:rsidRPr="00853EC7" w:rsidRDefault="00853EC7" w:rsidP="00853EC7">
            <w:pPr>
              <w:suppressAutoHyphens/>
              <w:spacing w:after="0" w:line="240" w:lineRule="auto"/>
              <w:rPr>
                <w:rFonts w:ascii="Arial" w:eastAsia="Times New Roman" w:hAnsi="Arial" w:cs="Arial"/>
                <w:sz w:val="24"/>
                <w:szCs w:val="24"/>
                <w:lang w:val="en-US" w:eastAsia="zh-CN"/>
              </w:rPr>
            </w:pPr>
            <w:r w:rsidRPr="00853EC7">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262,5</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320,6</w:t>
            </w:r>
          </w:p>
        </w:tc>
      </w:tr>
      <w:tr w:rsidR="00853EC7" w:rsidRPr="00853EC7" w:rsidTr="00D95EB2">
        <w:tc>
          <w:tcPr>
            <w:tcW w:w="4410" w:type="dxa"/>
            <w:tcBorders>
              <w:top w:val="single" w:sz="4" w:space="0" w:color="000000"/>
              <w:left w:val="single" w:sz="4" w:space="0" w:color="000000"/>
              <w:bottom w:val="single" w:sz="4" w:space="0" w:color="000000"/>
              <w:right w:val="nil"/>
            </w:tcBorders>
            <w:hideMark/>
          </w:tcPr>
          <w:p w:rsidR="00853EC7" w:rsidRPr="00853EC7" w:rsidRDefault="00853EC7" w:rsidP="00853EC7">
            <w:pPr>
              <w:suppressAutoHyphens/>
              <w:spacing w:after="0" w:line="240" w:lineRule="auto"/>
              <w:rPr>
                <w:rFonts w:ascii="Arial" w:eastAsia="Times New Roman" w:hAnsi="Arial" w:cs="Arial"/>
                <w:sz w:val="24"/>
                <w:szCs w:val="24"/>
                <w:lang w:val="en-US" w:eastAsia="zh-CN"/>
              </w:rPr>
            </w:pPr>
            <w:r w:rsidRPr="00853EC7">
              <w:rPr>
                <w:rFonts w:ascii="Arial" w:hAnsi="Arial" w:cs="Arial"/>
                <w:color w:val="000000"/>
                <w:sz w:val="24"/>
                <w:szCs w:val="24"/>
              </w:rPr>
              <w:t xml:space="preserve">в </w:t>
            </w:r>
            <w:proofErr w:type="spellStart"/>
            <w:r w:rsidRPr="00853EC7">
              <w:rPr>
                <w:rFonts w:ascii="Arial" w:hAnsi="Arial" w:cs="Arial"/>
                <w:color w:val="000000"/>
                <w:sz w:val="24"/>
                <w:szCs w:val="24"/>
              </w:rPr>
              <w:t>т.ч</w:t>
            </w:r>
            <w:proofErr w:type="spellEnd"/>
            <w:r w:rsidRPr="00853EC7">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853EC7" w:rsidRPr="00853EC7" w:rsidRDefault="00853EC7" w:rsidP="00853EC7">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853EC7" w:rsidRPr="00853EC7" w:rsidRDefault="00853EC7" w:rsidP="00853EC7">
            <w:pPr>
              <w:suppressAutoHyphens/>
              <w:snapToGrid w:val="0"/>
              <w:spacing w:after="0" w:line="240" w:lineRule="auto"/>
              <w:jc w:val="center"/>
              <w:rPr>
                <w:rFonts w:ascii="Arial" w:hAnsi="Arial" w:cs="Arial"/>
                <w:sz w:val="24"/>
                <w:szCs w:val="24"/>
              </w:rPr>
            </w:pPr>
          </w:p>
        </w:tc>
      </w:tr>
      <w:tr w:rsidR="00853EC7" w:rsidRPr="00853EC7" w:rsidTr="00D95EB2">
        <w:trPr>
          <w:trHeight w:val="2217"/>
        </w:trPr>
        <w:tc>
          <w:tcPr>
            <w:tcW w:w="4410" w:type="dxa"/>
            <w:tcBorders>
              <w:top w:val="single" w:sz="4" w:space="0" w:color="000000"/>
              <w:left w:val="single" w:sz="4" w:space="0" w:color="000000"/>
              <w:bottom w:val="single" w:sz="4" w:space="0" w:color="000000"/>
              <w:right w:val="nil"/>
            </w:tcBorders>
            <w:hideMark/>
          </w:tcPr>
          <w:p w:rsidR="00853EC7" w:rsidRPr="00853EC7" w:rsidRDefault="00853EC7" w:rsidP="00853EC7">
            <w:pPr>
              <w:suppressAutoHyphens/>
              <w:spacing w:after="0" w:line="240" w:lineRule="auto"/>
              <w:jc w:val="both"/>
              <w:rPr>
                <w:rFonts w:ascii="Arial" w:eastAsia="Times New Roman" w:hAnsi="Arial" w:cs="Arial"/>
                <w:sz w:val="24"/>
                <w:szCs w:val="24"/>
                <w:lang w:eastAsia="zh-CN"/>
              </w:rPr>
            </w:pPr>
            <w:r w:rsidRPr="00853EC7">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853EC7">
              <w:rPr>
                <w:rFonts w:ascii="Arial" w:hAnsi="Arial" w:cs="Arial"/>
                <w:color w:val="000000"/>
                <w:sz w:val="24"/>
                <w:szCs w:val="24"/>
              </w:rPr>
              <w:t>инжекторных</w:t>
            </w:r>
            <w:proofErr w:type="spellEnd"/>
            <w:r w:rsidRPr="00853EC7">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262,5</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180,4</w:t>
            </w:r>
          </w:p>
        </w:tc>
      </w:tr>
      <w:tr w:rsidR="00853EC7" w:rsidRPr="00853EC7" w:rsidTr="00D95EB2">
        <w:tc>
          <w:tcPr>
            <w:tcW w:w="4410" w:type="dxa"/>
            <w:tcBorders>
              <w:top w:val="single" w:sz="4" w:space="0" w:color="000000"/>
              <w:left w:val="single" w:sz="4" w:space="0" w:color="000000"/>
              <w:bottom w:val="single" w:sz="4" w:space="0" w:color="000000"/>
              <w:right w:val="nil"/>
            </w:tcBorders>
            <w:hideMark/>
          </w:tcPr>
          <w:p w:rsidR="00853EC7" w:rsidRPr="00853EC7" w:rsidRDefault="00853EC7" w:rsidP="00853EC7">
            <w:pPr>
              <w:suppressAutoHyphens/>
              <w:spacing w:after="0" w:line="240" w:lineRule="auto"/>
              <w:jc w:val="both"/>
              <w:rPr>
                <w:rFonts w:ascii="Arial" w:eastAsia="Times New Roman" w:hAnsi="Arial" w:cs="Arial"/>
                <w:sz w:val="24"/>
                <w:szCs w:val="24"/>
                <w:lang w:val="en-US" w:eastAsia="zh-CN"/>
              </w:rPr>
            </w:pPr>
            <w:r w:rsidRPr="00853EC7">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0,0</w:t>
            </w:r>
          </w:p>
        </w:tc>
      </w:tr>
      <w:tr w:rsidR="00853EC7" w:rsidRPr="00853EC7" w:rsidTr="00D95EB2">
        <w:trPr>
          <w:trHeight w:val="413"/>
        </w:trPr>
        <w:tc>
          <w:tcPr>
            <w:tcW w:w="441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both"/>
              <w:rPr>
                <w:rFonts w:ascii="Arial" w:eastAsia="Times New Roman" w:hAnsi="Arial" w:cs="Arial"/>
                <w:sz w:val="24"/>
                <w:szCs w:val="24"/>
                <w:lang w:eastAsia="zh-CN"/>
              </w:rPr>
            </w:pPr>
            <w:r w:rsidRPr="00853EC7">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0,0</w:t>
            </w:r>
          </w:p>
        </w:tc>
      </w:tr>
      <w:tr w:rsidR="00853EC7" w:rsidRPr="00853EC7" w:rsidTr="00D95EB2">
        <w:trPr>
          <w:trHeight w:val="412"/>
        </w:trPr>
        <w:tc>
          <w:tcPr>
            <w:tcW w:w="441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both"/>
              <w:rPr>
                <w:rFonts w:ascii="Arial" w:hAnsi="Arial" w:cs="Arial"/>
                <w:sz w:val="24"/>
                <w:szCs w:val="24"/>
              </w:rPr>
            </w:pPr>
            <w:r w:rsidRPr="00853EC7">
              <w:rPr>
                <w:rFonts w:ascii="Arial" w:hAnsi="Arial" w:cs="Arial"/>
                <w:sz w:val="24"/>
                <w:szCs w:val="24"/>
              </w:rPr>
              <w:t>Остаток средств дорожного фонда по состоянию на 01.04.2020</w:t>
            </w:r>
          </w:p>
        </w:tc>
        <w:tc>
          <w:tcPr>
            <w:tcW w:w="2550" w:type="dxa"/>
            <w:tcBorders>
              <w:top w:val="single" w:sz="4" w:space="0" w:color="000000"/>
              <w:left w:val="single" w:sz="4" w:space="0" w:color="000000"/>
              <w:bottom w:val="single" w:sz="4" w:space="0" w:color="000000"/>
              <w:right w:val="nil"/>
            </w:tcBorders>
            <w:vAlign w:val="center"/>
            <w:hideMark/>
          </w:tcPr>
          <w:p w:rsidR="00853EC7" w:rsidRPr="00853EC7" w:rsidRDefault="00853EC7" w:rsidP="00853EC7">
            <w:pPr>
              <w:suppressAutoHyphens/>
              <w:spacing w:after="0" w:line="240" w:lineRule="auto"/>
              <w:jc w:val="center"/>
              <w:rPr>
                <w:rFonts w:ascii="Arial" w:eastAsia="Times New Roman" w:hAnsi="Arial" w:cs="Arial"/>
                <w:sz w:val="24"/>
                <w:szCs w:val="24"/>
                <w:lang w:val="en-US" w:eastAsia="zh-CN"/>
              </w:rPr>
            </w:pPr>
            <w:r w:rsidRPr="00853EC7">
              <w:rPr>
                <w:rFonts w:ascii="Arial" w:hAnsi="Arial" w:cs="Arial"/>
                <w:sz w:val="24"/>
                <w:szCs w:val="24"/>
              </w:rPr>
              <w:t>82,1</w:t>
            </w:r>
          </w:p>
        </w:tc>
        <w:tc>
          <w:tcPr>
            <w:tcW w:w="2567" w:type="dxa"/>
            <w:tcBorders>
              <w:top w:val="single" w:sz="4" w:space="0" w:color="000000"/>
              <w:left w:val="single" w:sz="4" w:space="0" w:color="000000"/>
              <w:bottom w:val="single" w:sz="4" w:space="0" w:color="000000"/>
              <w:right w:val="single" w:sz="4" w:space="0" w:color="000000"/>
            </w:tcBorders>
            <w:vAlign w:val="center"/>
          </w:tcPr>
          <w:p w:rsidR="00853EC7" w:rsidRPr="00853EC7" w:rsidRDefault="00853EC7" w:rsidP="00853EC7">
            <w:pPr>
              <w:suppressAutoHyphens/>
              <w:snapToGrid w:val="0"/>
              <w:spacing w:after="0" w:line="240" w:lineRule="auto"/>
              <w:jc w:val="center"/>
              <w:rPr>
                <w:rFonts w:ascii="Arial" w:hAnsi="Arial" w:cs="Arial"/>
                <w:sz w:val="24"/>
                <w:szCs w:val="24"/>
              </w:rPr>
            </w:pPr>
          </w:p>
        </w:tc>
      </w:tr>
    </w:tbl>
    <w:p w:rsidR="00853EC7" w:rsidRPr="00853EC7" w:rsidRDefault="00853EC7" w:rsidP="00853EC7">
      <w:pPr>
        <w:suppressAutoHyphens/>
        <w:spacing w:after="0" w:line="240" w:lineRule="auto"/>
        <w:jc w:val="center"/>
        <w:rPr>
          <w:rFonts w:ascii="Arial" w:hAnsi="Arial" w:cs="Arial"/>
          <w:sz w:val="24"/>
          <w:szCs w:val="24"/>
        </w:rPr>
      </w:pPr>
    </w:p>
    <w:p w:rsidR="00853EC7" w:rsidRPr="00853EC7" w:rsidRDefault="00853EC7" w:rsidP="00853EC7">
      <w:pPr>
        <w:suppressAutoHyphens/>
        <w:spacing w:after="0" w:line="240" w:lineRule="auto"/>
        <w:rPr>
          <w:rFonts w:ascii="Arial" w:eastAsia="Times New Roman" w:hAnsi="Arial" w:cs="Arial"/>
          <w:sz w:val="24"/>
          <w:szCs w:val="24"/>
          <w:lang w:val="en-US" w:eastAsia="zh-CN"/>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Pr="00853EC7" w:rsidRDefault="00853EC7" w:rsidP="00853EC7">
      <w:pPr>
        <w:spacing w:after="0" w:line="480" w:lineRule="auto"/>
        <w:jc w:val="center"/>
        <w:rPr>
          <w:rFonts w:ascii="Arial" w:eastAsia="Times New Roman" w:hAnsi="Arial" w:cs="Arial"/>
          <w:b/>
          <w:sz w:val="24"/>
          <w:szCs w:val="24"/>
          <w:lang w:eastAsia="ru-RU"/>
        </w:rPr>
      </w:pPr>
      <w:r w:rsidRPr="00853EC7">
        <w:rPr>
          <w:rFonts w:ascii="Arial" w:eastAsia="Times New Roman" w:hAnsi="Arial" w:cs="Arial"/>
          <w:b/>
          <w:sz w:val="24"/>
          <w:szCs w:val="24"/>
          <w:lang w:eastAsia="ru-RU"/>
        </w:rPr>
        <w:lastRenderedPageBreak/>
        <w:t>АДМИНИСТРАЦИЯ НОВОСЕЛОВСКОГО СЕЛЬСКОГО ПОСЕЛЕНИЯ</w:t>
      </w:r>
    </w:p>
    <w:p w:rsidR="00853EC7" w:rsidRPr="00853EC7" w:rsidRDefault="00853EC7" w:rsidP="00853EC7">
      <w:pPr>
        <w:spacing w:after="0" w:line="480" w:lineRule="auto"/>
        <w:jc w:val="center"/>
        <w:rPr>
          <w:rFonts w:ascii="Arial" w:eastAsia="Times New Roman" w:hAnsi="Arial" w:cs="Arial"/>
          <w:b/>
          <w:sz w:val="24"/>
          <w:szCs w:val="24"/>
          <w:lang w:eastAsia="ru-RU"/>
        </w:rPr>
      </w:pPr>
      <w:r w:rsidRPr="00853EC7">
        <w:rPr>
          <w:rFonts w:ascii="Arial" w:eastAsia="Times New Roman" w:hAnsi="Arial" w:cs="Arial"/>
          <w:b/>
          <w:sz w:val="24"/>
          <w:szCs w:val="24"/>
          <w:lang w:eastAsia="ru-RU"/>
        </w:rPr>
        <w:t>КОЛПАШЕВСКОГО РАЙОНА ТОМСКОЙ ОБЛАСТИ</w:t>
      </w:r>
    </w:p>
    <w:p w:rsidR="00853EC7" w:rsidRPr="00853EC7" w:rsidRDefault="00853EC7" w:rsidP="00853EC7">
      <w:pPr>
        <w:spacing w:after="0" w:line="480" w:lineRule="auto"/>
        <w:jc w:val="center"/>
        <w:rPr>
          <w:rFonts w:ascii="Arial" w:eastAsia="Times New Roman" w:hAnsi="Arial" w:cs="Arial"/>
          <w:b/>
          <w:sz w:val="24"/>
          <w:szCs w:val="24"/>
          <w:lang w:eastAsia="ru-RU"/>
        </w:rPr>
      </w:pPr>
      <w:r w:rsidRPr="00853EC7">
        <w:rPr>
          <w:rFonts w:ascii="Arial" w:eastAsia="Times New Roman" w:hAnsi="Arial" w:cs="Arial"/>
          <w:b/>
          <w:sz w:val="24"/>
          <w:szCs w:val="24"/>
          <w:lang w:eastAsia="ru-RU"/>
        </w:rPr>
        <w:t>РАСПОРЯЖЕНИЕ</w:t>
      </w:r>
    </w:p>
    <w:p w:rsidR="00853EC7" w:rsidRPr="00853EC7" w:rsidRDefault="00853EC7" w:rsidP="00853EC7">
      <w:pPr>
        <w:spacing w:after="0" w:line="240" w:lineRule="auto"/>
        <w:rPr>
          <w:rFonts w:ascii="Arial" w:eastAsia="Times New Roman" w:hAnsi="Arial" w:cs="Arial"/>
          <w:sz w:val="24"/>
          <w:szCs w:val="24"/>
          <w:lang w:eastAsia="ru-RU"/>
        </w:rPr>
      </w:pPr>
      <w:r w:rsidRPr="00853EC7">
        <w:rPr>
          <w:rFonts w:ascii="Arial" w:eastAsia="Times New Roman" w:hAnsi="Arial" w:cs="Arial"/>
          <w:sz w:val="24"/>
          <w:szCs w:val="24"/>
          <w:lang w:eastAsia="ru-RU"/>
        </w:rPr>
        <w:t>19.05.2020                                                                                                          № 16</w:t>
      </w:r>
    </w:p>
    <w:p w:rsidR="00853EC7" w:rsidRPr="00853EC7" w:rsidRDefault="00853EC7" w:rsidP="00853EC7">
      <w:pPr>
        <w:spacing w:after="0" w:line="240" w:lineRule="auto"/>
        <w:rPr>
          <w:rFonts w:ascii="Arial" w:eastAsia="Times New Roman" w:hAnsi="Arial" w:cs="Arial"/>
          <w:sz w:val="24"/>
          <w:szCs w:val="24"/>
          <w:lang w:eastAsia="ru-RU"/>
        </w:rPr>
      </w:pPr>
    </w:p>
    <w:p w:rsidR="00853EC7" w:rsidRPr="00853EC7" w:rsidRDefault="00853EC7" w:rsidP="00853EC7">
      <w:pPr>
        <w:spacing w:after="0" w:line="240" w:lineRule="auto"/>
        <w:jc w:val="center"/>
        <w:rPr>
          <w:rFonts w:ascii="Arial" w:eastAsia="Times New Roman" w:hAnsi="Arial" w:cs="Arial"/>
          <w:bCs/>
          <w:sz w:val="24"/>
          <w:szCs w:val="24"/>
          <w:lang w:eastAsia="ru-RU"/>
        </w:rPr>
      </w:pPr>
      <w:r w:rsidRPr="00853EC7">
        <w:rPr>
          <w:rFonts w:ascii="Arial" w:eastAsia="Times New Roman" w:hAnsi="Arial" w:cs="Arial"/>
          <w:bCs/>
          <w:sz w:val="24"/>
          <w:szCs w:val="24"/>
          <w:lang w:eastAsia="ru-RU"/>
        </w:rPr>
        <w:t xml:space="preserve">О назначении </w:t>
      </w:r>
      <w:proofErr w:type="gramStart"/>
      <w:r w:rsidRPr="00853EC7">
        <w:rPr>
          <w:rFonts w:ascii="Arial" w:eastAsia="Times New Roman" w:hAnsi="Arial" w:cs="Arial"/>
          <w:bCs/>
          <w:sz w:val="24"/>
          <w:szCs w:val="24"/>
          <w:lang w:eastAsia="ru-RU"/>
        </w:rPr>
        <w:t>ответственного</w:t>
      </w:r>
      <w:proofErr w:type="gramEnd"/>
      <w:r w:rsidRPr="00853EC7">
        <w:rPr>
          <w:rFonts w:ascii="Arial" w:eastAsia="Times New Roman" w:hAnsi="Arial" w:cs="Arial"/>
          <w:bCs/>
          <w:sz w:val="24"/>
          <w:szCs w:val="24"/>
          <w:lang w:eastAsia="ru-RU"/>
        </w:rPr>
        <w:t xml:space="preserve"> за направление сведений</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 xml:space="preserve">         </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 xml:space="preserve">  </w:t>
      </w:r>
      <w:r w:rsidRPr="00853EC7">
        <w:rPr>
          <w:rFonts w:ascii="Arial" w:eastAsia="Times New Roman" w:hAnsi="Arial" w:cs="Arial"/>
          <w:sz w:val="24"/>
          <w:szCs w:val="24"/>
          <w:lang w:eastAsia="ru-RU"/>
        </w:rPr>
        <w:tab/>
      </w:r>
    </w:p>
    <w:p w:rsidR="00853EC7" w:rsidRPr="00853EC7" w:rsidRDefault="00853EC7" w:rsidP="00853EC7">
      <w:pPr>
        <w:overflowPunct w:val="0"/>
        <w:autoSpaceDE w:val="0"/>
        <w:autoSpaceDN w:val="0"/>
        <w:adjustRightInd w:val="0"/>
        <w:spacing w:after="0" w:line="240" w:lineRule="auto"/>
        <w:ind w:firstLine="720"/>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Во исполнение пункта 7 Перечня мероприятий по подготовке хозяйственного комплекса Томской области к работе в осенне-зимний период 2020-2021 годов, утвержденного распоряжением Губернатора Томской области от 28.03.2020 №75-р «О подготовке хозяйственного комплекса Томской области к работе в осенне-зимний период 2020-2021 годов»:</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 xml:space="preserve">          1. Назначить Специалиста </w:t>
      </w:r>
      <w:proofErr w:type="gramStart"/>
      <w:r w:rsidRPr="00853EC7">
        <w:rPr>
          <w:rFonts w:ascii="Arial" w:eastAsia="Times New Roman" w:hAnsi="Arial" w:cs="Arial"/>
          <w:sz w:val="24"/>
          <w:szCs w:val="24"/>
          <w:lang w:eastAsia="ru-RU"/>
        </w:rPr>
        <w:t>по ЖКХ Администрации Новоселовского сельского поселения Мыльникову Елену Владимировну ответственным лицом за предоставление сведений о ходе подготовки муниципального образования к работе в осенне-зимний период</w:t>
      </w:r>
      <w:proofErr w:type="gramEnd"/>
      <w:r w:rsidRPr="00853EC7">
        <w:rPr>
          <w:rFonts w:ascii="Arial" w:eastAsia="Times New Roman" w:hAnsi="Arial" w:cs="Arial"/>
          <w:sz w:val="24"/>
          <w:szCs w:val="24"/>
          <w:lang w:eastAsia="ru-RU"/>
        </w:rPr>
        <w:t xml:space="preserve"> 2020-2021 годов.</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ab/>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ab/>
        <w:t xml:space="preserve">3. </w:t>
      </w:r>
      <w:proofErr w:type="gramStart"/>
      <w:r w:rsidRPr="00853EC7">
        <w:rPr>
          <w:rFonts w:ascii="Arial" w:eastAsia="Times New Roman" w:hAnsi="Arial" w:cs="Arial"/>
          <w:sz w:val="24"/>
          <w:szCs w:val="24"/>
          <w:lang w:eastAsia="ru-RU"/>
        </w:rPr>
        <w:t>Контроль за</w:t>
      </w:r>
      <w:proofErr w:type="gramEnd"/>
      <w:r w:rsidRPr="00853EC7">
        <w:rPr>
          <w:rFonts w:ascii="Arial" w:eastAsia="Times New Roman" w:hAnsi="Arial" w:cs="Arial"/>
          <w:sz w:val="24"/>
          <w:szCs w:val="24"/>
          <w:lang w:eastAsia="ru-RU"/>
        </w:rPr>
        <w:t xml:space="preserve"> выполнением настоящего распоряжения оставляю за собой.</w:t>
      </w:r>
    </w:p>
    <w:p w:rsidR="00853EC7" w:rsidRPr="00853EC7" w:rsidRDefault="00853EC7" w:rsidP="00853EC7">
      <w:pPr>
        <w:spacing w:after="0" w:line="240" w:lineRule="auto"/>
        <w:rPr>
          <w:rFonts w:ascii="Arial" w:eastAsia="Times New Roman" w:hAnsi="Arial" w:cs="Arial"/>
          <w:sz w:val="24"/>
          <w:szCs w:val="24"/>
          <w:lang w:eastAsia="ru-RU"/>
        </w:rPr>
      </w:pPr>
    </w:p>
    <w:p w:rsidR="00853EC7" w:rsidRPr="00853EC7" w:rsidRDefault="00853EC7" w:rsidP="00853EC7">
      <w:pPr>
        <w:spacing w:after="0" w:line="240" w:lineRule="auto"/>
        <w:rPr>
          <w:rFonts w:ascii="Arial" w:eastAsia="Times New Roman" w:hAnsi="Arial" w:cs="Arial"/>
          <w:sz w:val="24"/>
          <w:szCs w:val="24"/>
          <w:lang w:eastAsia="ru-RU"/>
        </w:rPr>
      </w:pPr>
    </w:p>
    <w:p w:rsidR="00853EC7" w:rsidRPr="00853EC7" w:rsidRDefault="00853EC7" w:rsidP="00853EC7">
      <w:pPr>
        <w:spacing w:after="0" w:line="240" w:lineRule="auto"/>
        <w:rPr>
          <w:rFonts w:ascii="Arial" w:eastAsia="Times New Roman" w:hAnsi="Arial" w:cs="Arial"/>
          <w:sz w:val="24"/>
          <w:szCs w:val="24"/>
          <w:lang w:eastAsia="ru-RU"/>
        </w:rPr>
      </w:pPr>
      <w:r w:rsidRPr="00853EC7">
        <w:rPr>
          <w:rFonts w:ascii="Arial" w:eastAsia="Times New Roman" w:hAnsi="Arial" w:cs="Arial"/>
          <w:sz w:val="24"/>
          <w:szCs w:val="24"/>
          <w:lang w:eastAsia="ru-RU"/>
        </w:rPr>
        <w:t>Глава поселения                                                                                    С.В. Петров</w:t>
      </w: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Default="00853EC7" w:rsidP="00177339">
      <w:pPr>
        <w:spacing w:after="0" w:line="240" w:lineRule="auto"/>
        <w:jc w:val="both"/>
        <w:rPr>
          <w:rFonts w:ascii="Arial" w:eastAsia="Times New Roman" w:hAnsi="Arial" w:cs="Arial"/>
          <w:sz w:val="24"/>
          <w:szCs w:val="24"/>
          <w:lang w:eastAsia="ru-RU"/>
        </w:rPr>
      </w:pPr>
    </w:p>
    <w:p w:rsidR="00853EC7" w:rsidRPr="00853EC7" w:rsidRDefault="00853EC7" w:rsidP="00853EC7">
      <w:pPr>
        <w:spacing w:after="0" w:line="240" w:lineRule="auto"/>
        <w:jc w:val="center"/>
        <w:rPr>
          <w:rFonts w:ascii="Arial" w:hAnsi="Arial" w:cs="Arial"/>
          <w:b/>
          <w:sz w:val="24"/>
          <w:szCs w:val="24"/>
        </w:rPr>
      </w:pPr>
      <w:r w:rsidRPr="00853EC7">
        <w:rPr>
          <w:rFonts w:ascii="Arial" w:hAnsi="Arial" w:cs="Arial"/>
          <w:b/>
          <w:sz w:val="24"/>
          <w:szCs w:val="24"/>
        </w:rPr>
        <w:lastRenderedPageBreak/>
        <w:t>АДМИНИСТРАЦИЯ НОВОСЕЛОВСКОГО СЕЛЬСКОГО ПОСЕЛЕНИЯ</w:t>
      </w:r>
    </w:p>
    <w:p w:rsidR="00853EC7" w:rsidRPr="00853EC7" w:rsidRDefault="00853EC7" w:rsidP="00853EC7">
      <w:pPr>
        <w:spacing w:after="0" w:line="240" w:lineRule="auto"/>
        <w:jc w:val="center"/>
        <w:rPr>
          <w:rFonts w:ascii="Arial" w:hAnsi="Arial" w:cs="Arial"/>
          <w:b/>
          <w:sz w:val="24"/>
          <w:szCs w:val="24"/>
        </w:rPr>
      </w:pPr>
      <w:r w:rsidRPr="00853EC7">
        <w:rPr>
          <w:rFonts w:ascii="Arial" w:hAnsi="Arial" w:cs="Arial"/>
          <w:b/>
          <w:sz w:val="24"/>
          <w:szCs w:val="24"/>
        </w:rPr>
        <w:br/>
        <w:t>КОЛПАШЕВСКОГО РАЙОНА ТОМСКОЙ ОБЛАСТИ</w:t>
      </w:r>
    </w:p>
    <w:p w:rsidR="00853EC7" w:rsidRPr="00853EC7" w:rsidRDefault="00853EC7" w:rsidP="00853EC7">
      <w:pPr>
        <w:spacing w:after="0" w:line="240" w:lineRule="auto"/>
        <w:rPr>
          <w:rFonts w:ascii="Arial" w:hAnsi="Arial" w:cs="Arial"/>
          <w:b/>
          <w:sz w:val="24"/>
          <w:szCs w:val="24"/>
        </w:rPr>
      </w:pPr>
    </w:p>
    <w:p w:rsidR="00853EC7" w:rsidRPr="00853EC7" w:rsidRDefault="00853EC7" w:rsidP="00853EC7">
      <w:pPr>
        <w:spacing w:after="0" w:line="240" w:lineRule="auto"/>
        <w:jc w:val="center"/>
        <w:rPr>
          <w:rFonts w:ascii="Arial" w:hAnsi="Arial" w:cs="Arial"/>
          <w:b/>
          <w:sz w:val="24"/>
          <w:szCs w:val="24"/>
        </w:rPr>
      </w:pPr>
      <w:r w:rsidRPr="00853EC7">
        <w:rPr>
          <w:rFonts w:ascii="Arial" w:hAnsi="Arial" w:cs="Arial"/>
          <w:b/>
          <w:sz w:val="24"/>
          <w:szCs w:val="24"/>
        </w:rPr>
        <w:t>РАСПОРЯЖЕНИЕ</w:t>
      </w:r>
    </w:p>
    <w:p w:rsidR="00853EC7" w:rsidRPr="00853EC7" w:rsidRDefault="00853EC7" w:rsidP="00853EC7">
      <w:pPr>
        <w:spacing w:after="0" w:line="240" w:lineRule="auto"/>
        <w:jc w:val="center"/>
        <w:rPr>
          <w:rFonts w:ascii="Arial" w:hAnsi="Arial" w:cs="Arial"/>
          <w:b/>
          <w:sz w:val="24"/>
          <w:szCs w:val="24"/>
        </w:rPr>
      </w:pPr>
    </w:p>
    <w:p w:rsidR="00853EC7" w:rsidRPr="00853EC7" w:rsidRDefault="00853EC7" w:rsidP="00853EC7">
      <w:pPr>
        <w:spacing w:after="0" w:line="240" w:lineRule="auto"/>
        <w:jc w:val="center"/>
        <w:rPr>
          <w:rFonts w:ascii="Arial" w:hAnsi="Arial" w:cs="Arial"/>
          <w:b/>
          <w:sz w:val="24"/>
          <w:szCs w:val="24"/>
        </w:rPr>
      </w:pPr>
    </w:p>
    <w:p w:rsidR="00853EC7" w:rsidRPr="00853EC7" w:rsidRDefault="00853EC7" w:rsidP="00853EC7">
      <w:pPr>
        <w:spacing w:after="0" w:line="240" w:lineRule="auto"/>
        <w:rPr>
          <w:rFonts w:ascii="Arial" w:hAnsi="Arial" w:cs="Arial"/>
          <w:sz w:val="24"/>
          <w:szCs w:val="24"/>
        </w:rPr>
      </w:pPr>
      <w:r w:rsidRPr="00853EC7">
        <w:rPr>
          <w:rFonts w:ascii="Arial" w:hAnsi="Arial" w:cs="Arial"/>
          <w:sz w:val="24"/>
          <w:szCs w:val="24"/>
        </w:rPr>
        <w:t>19.05.2020                                                                                                          № 17</w:t>
      </w:r>
    </w:p>
    <w:p w:rsidR="00853EC7" w:rsidRPr="00853EC7" w:rsidRDefault="00853EC7" w:rsidP="00853EC7">
      <w:pPr>
        <w:spacing w:after="0" w:line="240" w:lineRule="auto"/>
        <w:rPr>
          <w:rFonts w:ascii="Arial" w:hAnsi="Arial" w:cs="Arial"/>
          <w:sz w:val="24"/>
          <w:szCs w:val="24"/>
        </w:rPr>
      </w:pPr>
    </w:p>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О создании постоянно действующей экспертной комиссии</w:t>
      </w:r>
    </w:p>
    <w:p w:rsidR="00853EC7" w:rsidRPr="00853EC7" w:rsidRDefault="00853EC7" w:rsidP="00853EC7">
      <w:pPr>
        <w:spacing w:after="0" w:line="240" w:lineRule="auto"/>
        <w:jc w:val="center"/>
        <w:rPr>
          <w:rFonts w:ascii="Arial" w:hAnsi="Arial" w:cs="Arial"/>
          <w:sz w:val="24"/>
          <w:szCs w:val="24"/>
        </w:rPr>
      </w:pPr>
    </w:p>
    <w:p w:rsidR="00853EC7" w:rsidRPr="00853EC7" w:rsidRDefault="00853EC7" w:rsidP="00853EC7">
      <w:pPr>
        <w:spacing w:after="0" w:line="240" w:lineRule="auto"/>
        <w:jc w:val="center"/>
        <w:rPr>
          <w:rFonts w:ascii="Arial" w:hAnsi="Arial" w:cs="Arial"/>
          <w:sz w:val="24"/>
          <w:szCs w:val="24"/>
        </w:rPr>
      </w:pPr>
    </w:p>
    <w:p w:rsidR="00853EC7" w:rsidRPr="00853EC7" w:rsidRDefault="00853EC7" w:rsidP="00853EC7">
      <w:pPr>
        <w:spacing w:after="0" w:line="240" w:lineRule="auto"/>
        <w:jc w:val="both"/>
        <w:rPr>
          <w:rFonts w:ascii="Arial" w:hAnsi="Arial" w:cs="Arial"/>
          <w:bCs/>
          <w:sz w:val="24"/>
          <w:szCs w:val="24"/>
        </w:rPr>
      </w:pPr>
      <w:r w:rsidRPr="00853EC7">
        <w:rPr>
          <w:rFonts w:ascii="Arial" w:hAnsi="Arial" w:cs="Arial"/>
          <w:bCs/>
          <w:sz w:val="24"/>
          <w:szCs w:val="24"/>
        </w:rPr>
        <w:t xml:space="preserve">          </w:t>
      </w:r>
      <w:r w:rsidRPr="00853EC7">
        <w:rPr>
          <w:rFonts w:ascii="Arial" w:eastAsia="Times New Roman" w:hAnsi="Arial" w:cs="Arial"/>
          <w:sz w:val="24"/>
          <w:szCs w:val="24"/>
          <w:lang w:eastAsia="ru-RU"/>
        </w:rPr>
        <w:t>В связи с произошедшими кадровыми изменениями</w:t>
      </w:r>
      <w:r w:rsidRPr="00853EC7">
        <w:rPr>
          <w:rFonts w:ascii="Arial" w:hAnsi="Arial" w:cs="Arial"/>
          <w:bCs/>
          <w:sz w:val="24"/>
          <w:szCs w:val="24"/>
        </w:rPr>
        <w:t xml:space="preserve"> в Администрации Новоселовского сельского поселения:</w:t>
      </w:r>
    </w:p>
    <w:p w:rsidR="00853EC7" w:rsidRPr="00853EC7" w:rsidRDefault="00853EC7" w:rsidP="00853EC7">
      <w:pPr>
        <w:spacing w:after="0" w:line="240" w:lineRule="auto"/>
        <w:ind w:firstLine="709"/>
        <w:jc w:val="both"/>
        <w:rPr>
          <w:rFonts w:ascii="Arial" w:hAnsi="Arial" w:cs="Arial"/>
          <w:bCs/>
          <w:sz w:val="24"/>
          <w:szCs w:val="24"/>
        </w:rPr>
      </w:pPr>
      <w:r w:rsidRPr="00853EC7">
        <w:rPr>
          <w:rFonts w:ascii="Arial" w:hAnsi="Arial" w:cs="Arial"/>
          <w:bCs/>
          <w:sz w:val="24"/>
          <w:szCs w:val="24"/>
        </w:rPr>
        <w:t>1. Внести в</w:t>
      </w:r>
      <w:r w:rsidRPr="00853EC7">
        <w:rPr>
          <w:rFonts w:ascii="Arial" w:hAnsi="Arial" w:cs="Arial"/>
          <w:b/>
          <w:bCs/>
          <w:sz w:val="24"/>
          <w:szCs w:val="24"/>
        </w:rPr>
        <w:t xml:space="preserve"> </w:t>
      </w:r>
      <w:r w:rsidRPr="00853EC7">
        <w:rPr>
          <w:rFonts w:ascii="Arial" w:hAnsi="Arial" w:cs="Arial"/>
          <w:sz w:val="24"/>
          <w:szCs w:val="24"/>
        </w:rPr>
        <w:t>распоряжение Администрации Новоселовского сельского поселения от 15.11.2017 № 37 «О создании постоянно действующей экспертной комиссии» (в редакции от 10.11.2014 г. № 26) следующие изменения:</w:t>
      </w:r>
    </w:p>
    <w:p w:rsidR="00853EC7" w:rsidRPr="00853EC7" w:rsidRDefault="00853EC7" w:rsidP="00853EC7">
      <w:pPr>
        <w:spacing w:after="0" w:line="240" w:lineRule="auto"/>
        <w:ind w:firstLine="708"/>
        <w:jc w:val="both"/>
        <w:rPr>
          <w:rFonts w:ascii="Arial" w:hAnsi="Arial" w:cs="Arial"/>
          <w:sz w:val="24"/>
          <w:szCs w:val="24"/>
        </w:rPr>
      </w:pPr>
      <w:r w:rsidRPr="00853EC7">
        <w:rPr>
          <w:rFonts w:ascii="Arial" w:hAnsi="Arial" w:cs="Arial"/>
          <w:sz w:val="24"/>
          <w:szCs w:val="24"/>
        </w:rPr>
        <w:t>1.1. Пункт 1 распоряжения изложить в новой редакции:</w:t>
      </w:r>
    </w:p>
    <w:p w:rsidR="00853EC7" w:rsidRPr="00853EC7" w:rsidRDefault="00853EC7" w:rsidP="00853EC7">
      <w:pPr>
        <w:spacing w:after="0" w:line="240" w:lineRule="auto"/>
        <w:ind w:firstLine="708"/>
        <w:jc w:val="both"/>
        <w:rPr>
          <w:rFonts w:ascii="Arial" w:hAnsi="Arial" w:cs="Arial"/>
          <w:sz w:val="24"/>
          <w:szCs w:val="24"/>
        </w:rPr>
      </w:pPr>
      <w:r w:rsidRPr="00853EC7">
        <w:rPr>
          <w:rFonts w:ascii="Arial" w:hAnsi="Arial" w:cs="Arial"/>
          <w:sz w:val="24"/>
          <w:szCs w:val="24"/>
        </w:rPr>
        <w:t>«1. Создать постоянно действующую экспертную комиссию в составе: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261"/>
        <w:gridCol w:w="6097"/>
      </w:tblGrid>
      <w:tr w:rsidR="00853EC7" w:rsidRPr="00853EC7" w:rsidTr="00D95EB2">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ФИО</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Занимаемая должность</w:t>
            </w:r>
          </w:p>
        </w:tc>
      </w:tr>
      <w:tr w:rsidR="00853EC7" w:rsidRPr="00853EC7" w:rsidTr="00D95EB2">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Петров Сергей Викторович</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Глава поселения, председатель комиссии</w:t>
            </w:r>
          </w:p>
        </w:tc>
      </w:tr>
      <w:tr w:rsidR="00853EC7" w:rsidRPr="00853EC7" w:rsidTr="00D95EB2">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Колпашникова Людмила Николаевна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Первый заместитель Главы, Управляющий делами, секретарь комиссии</w:t>
            </w:r>
          </w:p>
        </w:tc>
      </w:tr>
      <w:tr w:rsidR="00853EC7" w:rsidRPr="00853EC7" w:rsidTr="00D95EB2">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Белавская Наталья Викторовна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Заместитель Главы, главный бухгалтер, член комиссии</w:t>
            </w:r>
          </w:p>
        </w:tc>
      </w:tr>
      <w:tr w:rsidR="00853EC7" w:rsidRPr="00853EC7" w:rsidTr="00D95EB2">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Новикова Софья Викторовна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53EC7" w:rsidRPr="00853EC7" w:rsidRDefault="00853EC7" w:rsidP="00853EC7">
            <w:pPr>
              <w:spacing w:after="0" w:line="240" w:lineRule="auto"/>
              <w:jc w:val="center"/>
              <w:rPr>
                <w:rFonts w:ascii="Arial" w:hAnsi="Arial" w:cs="Arial"/>
                <w:sz w:val="24"/>
                <w:szCs w:val="24"/>
              </w:rPr>
            </w:pPr>
            <w:r w:rsidRPr="00853EC7">
              <w:rPr>
                <w:rFonts w:ascii="Arial" w:hAnsi="Arial" w:cs="Arial"/>
                <w:sz w:val="24"/>
                <w:szCs w:val="24"/>
              </w:rPr>
              <w:t>Ведущий специалист, член комиссии</w:t>
            </w:r>
          </w:p>
        </w:tc>
      </w:tr>
    </w:tbl>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w:t>
      </w:r>
    </w:p>
    <w:p w:rsidR="00853EC7" w:rsidRPr="00853EC7" w:rsidRDefault="00853EC7" w:rsidP="00853EC7">
      <w:pPr>
        <w:overflowPunct w:val="0"/>
        <w:autoSpaceDE w:val="0"/>
        <w:autoSpaceDN w:val="0"/>
        <w:adjustRightInd w:val="0"/>
        <w:spacing w:after="0" w:line="240" w:lineRule="auto"/>
        <w:ind w:firstLine="708"/>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53EC7" w:rsidRPr="00853EC7" w:rsidRDefault="00853EC7" w:rsidP="00853EC7">
      <w:pPr>
        <w:overflowPunct w:val="0"/>
        <w:autoSpaceDE w:val="0"/>
        <w:autoSpaceDN w:val="0"/>
        <w:adjustRightInd w:val="0"/>
        <w:spacing w:after="0" w:line="240" w:lineRule="auto"/>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ab/>
        <w:t xml:space="preserve">3. </w:t>
      </w:r>
      <w:proofErr w:type="gramStart"/>
      <w:r w:rsidRPr="00853EC7">
        <w:rPr>
          <w:rFonts w:ascii="Arial" w:eastAsia="Times New Roman" w:hAnsi="Arial" w:cs="Arial"/>
          <w:sz w:val="24"/>
          <w:szCs w:val="24"/>
          <w:lang w:eastAsia="ru-RU"/>
        </w:rPr>
        <w:t>Контроль за</w:t>
      </w:r>
      <w:proofErr w:type="gramEnd"/>
      <w:r w:rsidRPr="00853EC7">
        <w:rPr>
          <w:rFonts w:ascii="Arial" w:eastAsia="Times New Roman" w:hAnsi="Arial" w:cs="Arial"/>
          <w:sz w:val="24"/>
          <w:szCs w:val="24"/>
          <w:lang w:eastAsia="ru-RU"/>
        </w:rPr>
        <w:t xml:space="preserve"> выполнением настоящего распоряжения оставляю за собой.</w:t>
      </w:r>
    </w:p>
    <w:p w:rsidR="00853EC7" w:rsidRPr="00853EC7" w:rsidRDefault="00853EC7" w:rsidP="00853EC7">
      <w:pPr>
        <w:spacing w:after="0" w:line="240" w:lineRule="auto"/>
        <w:rPr>
          <w:rFonts w:ascii="Arial" w:eastAsia="Times New Roman" w:hAnsi="Arial" w:cs="Arial"/>
          <w:sz w:val="24"/>
          <w:szCs w:val="24"/>
          <w:lang w:eastAsia="ru-RU"/>
        </w:rPr>
      </w:pPr>
    </w:p>
    <w:p w:rsidR="00853EC7" w:rsidRPr="00853EC7" w:rsidRDefault="00853EC7" w:rsidP="00853EC7">
      <w:pPr>
        <w:spacing w:before="100" w:beforeAutospacing="1" w:after="100" w:afterAutospacing="1" w:line="240" w:lineRule="auto"/>
        <w:ind w:firstLine="709"/>
        <w:jc w:val="both"/>
        <w:rPr>
          <w:rFonts w:ascii="Arial" w:eastAsia="Times New Roman" w:hAnsi="Arial" w:cs="Arial"/>
          <w:sz w:val="24"/>
          <w:szCs w:val="24"/>
          <w:lang w:eastAsia="ru-RU"/>
        </w:rPr>
      </w:pPr>
      <w:r w:rsidRPr="00853EC7">
        <w:rPr>
          <w:rFonts w:ascii="Arial" w:eastAsia="Times New Roman" w:hAnsi="Arial" w:cs="Arial"/>
          <w:sz w:val="24"/>
          <w:szCs w:val="24"/>
          <w:lang w:eastAsia="ru-RU"/>
        </w:rPr>
        <w:t>Глава поселения                                                                          С.В. Петров</w:t>
      </w:r>
    </w:p>
    <w:p w:rsidR="00853EC7" w:rsidRPr="00853EC7" w:rsidRDefault="00853EC7" w:rsidP="00853EC7">
      <w:pPr>
        <w:rPr>
          <w:rFonts w:ascii="Arial" w:hAnsi="Arial" w:cs="Arial"/>
          <w:sz w:val="24"/>
          <w:szCs w:val="24"/>
        </w:rPr>
      </w:pPr>
    </w:p>
    <w:p w:rsidR="00177339" w:rsidRPr="00177339" w:rsidRDefault="00177339" w:rsidP="00177339">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63500" distR="63500" simplePos="0" relativeHeight="251659264" behindDoc="1" locked="0" layoutInCell="1" allowOverlap="1" wp14:anchorId="0BEFA8D1" wp14:editId="042C0D1B">
                <wp:simplePos x="0" y="0"/>
                <wp:positionH relativeFrom="margin">
                  <wp:posOffset>5161280</wp:posOffset>
                </wp:positionH>
                <wp:positionV relativeFrom="paragraph">
                  <wp:posOffset>100330</wp:posOffset>
                </wp:positionV>
                <wp:extent cx="1267460" cy="102870"/>
                <wp:effectExtent l="0" t="0" r="8890" b="1143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EB2" w:rsidRDefault="00D95EB2" w:rsidP="00177339">
                            <w:pPr>
                              <w:pStyle w:val="ad"/>
                              <w:spacing w:line="240" w:lineRule="exact"/>
                              <w:ind w:left="1134"/>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06.4pt;margin-top:7.9pt;width:99.8pt;height:8.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" filled="f" stroked="f">
                <v:textbox inset="0,0,0,0">
                  <w:txbxContent>
                    <w:p w:rsidR="00D95EB2" w:rsidRDefault="00D95EB2" w:rsidP="00177339">
                      <w:pPr>
                        <w:pStyle w:val="ad"/>
                        <w:spacing w:line="240" w:lineRule="exact"/>
                        <w:ind w:left="1134"/>
                        <w:jc w:val="left"/>
                      </w:pPr>
                    </w:p>
                  </w:txbxContent>
                </v:textbox>
                <w10:wrap type="square" anchorx="margin"/>
              </v:shape>
            </w:pict>
          </mc:Fallback>
        </mc:AlternateContent>
      </w:r>
    </w:p>
    <w:sectPr w:rsidR="00177339" w:rsidRPr="00177339" w:rsidSect="00853EC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E6" w:rsidRDefault="00621CE6" w:rsidP="00177339">
      <w:pPr>
        <w:spacing w:after="0" w:line="240" w:lineRule="auto"/>
      </w:pPr>
      <w:r>
        <w:separator/>
      </w:r>
    </w:p>
  </w:endnote>
  <w:endnote w:type="continuationSeparator" w:id="0">
    <w:p w:rsidR="00621CE6" w:rsidRDefault="00621CE6" w:rsidP="0017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rsidP="0017733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5EB2" w:rsidRDefault="00D95EB2" w:rsidP="001773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rsidP="0017733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E6" w:rsidRDefault="00621CE6" w:rsidP="00177339">
      <w:pPr>
        <w:spacing w:after="0" w:line="240" w:lineRule="auto"/>
      </w:pPr>
      <w:r>
        <w:separator/>
      </w:r>
    </w:p>
  </w:footnote>
  <w:footnote w:type="continuationSeparator" w:id="0">
    <w:p w:rsidR="00621CE6" w:rsidRDefault="00621CE6" w:rsidP="0017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rsidP="0017733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5EB2" w:rsidRDefault="00D95E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jc w:val="center"/>
    </w:pPr>
  </w:p>
  <w:p w:rsidR="00D95EB2" w:rsidRDefault="00D95EB2">
    <w:pPr>
      <w:pStyle w:val="a8"/>
      <w:jc w:val="center"/>
    </w:pPr>
  </w:p>
  <w:p w:rsidR="00D95EB2" w:rsidRDefault="00D95EB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jc w:val="center"/>
    </w:pPr>
    <w:r>
      <w:fldChar w:fldCharType="begin"/>
    </w:r>
    <w:r>
      <w:instrText>PAGE   \* MERGEFORMAT</w:instrText>
    </w:r>
    <w:r>
      <w:fldChar w:fldCharType="separate"/>
    </w:r>
    <w:r w:rsidR="00FA32B6">
      <w:rPr>
        <w:noProof/>
      </w:rPr>
      <w:t>31</w:t>
    </w:r>
    <w:r>
      <w:fldChar w:fldCharType="end"/>
    </w:r>
  </w:p>
  <w:p w:rsidR="00D95EB2" w:rsidRDefault="00D95EB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rsidP="00177339">
    <w:pPr>
      <w:pStyle w:val="a8"/>
    </w:pPr>
  </w:p>
  <w:p w:rsidR="00D95EB2" w:rsidRDefault="00D95EB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jc w:val="center"/>
    </w:pPr>
    <w:r>
      <w:fldChar w:fldCharType="begin"/>
    </w:r>
    <w:r>
      <w:instrText xml:space="preserve"> PAGE   \* MERGEFORMAT </w:instrText>
    </w:r>
    <w:r>
      <w:fldChar w:fldCharType="separate"/>
    </w:r>
    <w:r w:rsidR="00FA32B6">
      <w:rPr>
        <w:noProof/>
      </w:rPr>
      <w:t>71</w:t>
    </w:r>
    <w:r>
      <w:fldChar w:fldCharType="end"/>
    </w:r>
  </w:p>
  <w:p w:rsidR="00D95EB2" w:rsidRDefault="00D95EB2">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EB2" w:rsidRDefault="00D95E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586C7802"/>
    <w:lvl w:ilvl="0">
      <w:start w:val="2"/>
      <w:numFmt w:val="upperRoman"/>
      <w:lvlText w:val="%1."/>
      <w:lvlJc w:val="left"/>
      <w:rPr>
        <w:rFonts w:ascii="Arial" w:hAnsi="Arial" w:cs="Arial" w:hint="default"/>
        <w:b w:val="0"/>
        <w:bCs/>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5F708A9"/>
    <w:multiLevelType w:val="hybridMultilevel"/>
    <w:tmpl w:val="B622D9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4A7F65"/>
    <w:multiLevelType w:val="multilevel"/>
    <w:tmpl w:val="83B6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0094B"/>
    <w:multiLevelType w:val="hybridMultilevel"/>
    <w:tmpl w:val="63E4B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C59A4"/>
    <w:multiLevelType w:val="hybridMultilevel"/>
    <w:tmpl w:val="9E547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B4A35"/>
    <w:multiLevelType w:val="hybridMultilevel"/>
    <w:tmpl w:val="7370F4E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2511E"/>
    <w:multiLevelType w:val="hybridMultilevel"/>
    <w:tmpl w:val="F524FF1E"/>
    <w:lvl w:ilvl="0" w:tplc="FAF63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EC961EB"/>
    <w:multiLevelType w:val="hybridMultilevel"/>
    <w:tmpl w:val="D2E07972"/>
    <w:lvl w:ilvl="0" w:tplc="00702DA8">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2660A6E"/>
    <w:multiLevelType w:val="hybridMultilevel"/>
    <w:tmpl w:val="EBFA6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A420A0"/>
    <w:multiLevelType w:val="hybridMultilevel"/>
    <w:tmpl w:val="D0387C86"/>
    <w:lvl w:ilvl="0" w:tplc="EAD2FA4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50F34016"/>
    <w:multiLevelType w:val="hybridMultilevel"/>
    <w:tmpl w:val="043E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nsid w:val="60766010"/>
    <w:multiLevelType w:val="hybridMultilevel"/>
    <w:tmpl w:val="FFBA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1B34CE"/>
    <w:multiLevelType w:val="hybridMultilevel"/>
    <w:tmpl w:val="E0F48C16"/>
    <w:lvl w:ilvl="0" w:tplc="99A60E6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C6B01A9"/>
    <w:multiLevelType w:val="hybridMultilevel"/>
    <w:tmpl w:val="C9EAA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8B0C41"/>
    <w:multiLevelType w:val="multilevel"/>
    <w:tmpl w:val="36222684"/>
    <w:lvl w:ilvl="0">
      <w:start w:val="1"/>
      <w:numFmt w:val="decimal"/>
      <w:lvlText w:val="%1."/>
      <w:lvlJc w:val="left"/>
      <w:pPr>
        <w:ind w:left="927" w:hanging="360"/>
      </w:pPr>
      <w:rPr>
        <w:rFonts w:hint="default"/>
      </w:rPr>
    </w:lvl>
    <w:lvl w:ilvl="1">
      <w:start w:val="1"/>
      <w:numFmt w:val="decimal"/>
      <w:isLgl/>
      <w:lvlText w:val="%1.%2."/>
      <w:lvlJc w:val="left"/>
      <w:pPr>
        <w:ind w:left="1309" w:hanging="60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7FA063E1"/>
    <w:multiLevelType w:val="hybridMultilevel"/>
    <w:tmpl w:val="93A47C32"/>
    <w:lvl w:ilvl="0" w:tplc="0EA6796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3"/>
  </w:num>
  <w:num w:numId="3">
    <w:abstractNumId w:val="0"/>
  </w:num>
  <w:num w:numId="4">
    <w:abstractNumId w:val="6"/>
  </w:num>
  <w:num w:numId="5">
    <w:abstractNumId w:val="4"/>
  </w:num>
  <w:num w:numId="6">
    <w:abstractNumId w:val="16"/>
  </w:num>
  <w:num w:numId="7">
    <w:abstractNumId w:val="9"/>
  </w:num>
  <w:num w:numId="8">
    <w:abstractNumId w:val="3"/>
  </w:num>
  <w:num w:numId="9">
    <w:abstractNumId w:val="12"/>
  </w:num>
  <w:num w:numId="10">
    <w:abstractNumId w:val="18"/>
  </w:num>
  <w:num w:numId="11">
    <w:abstractNumId w:val="2"/>
  </w:num>
  <w:num w:numId="12">
    <w:abstractNumId w:val="1"/>
  </w:num>
  <w:num w:numId="13">
    <w:abstractNumId w:val="11"/>
  </w:num>
  <w:num w:numId="14">
    <w:abstractNumId w:val="8"/>
  </w:num>
  <w:num w:numId="15">
    <w:abstractNumId w:val="7"/>
  </w:num>
  <w:num w:numId="16">
    <w:abstractNumId w:val="10"/>
  </w:num>
  <w:num w:numId="17">
    <w:abstractNumId w:val="5"/>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20"/>
    <w:rsid w:val="000A192D"/>
    <w:rsid w:val="000A3569"/>
    <w:rsid w:val="00177339"/>
    <w:rsid w:val="001A3F2B"/>
    <w:rsid w:val="00230C7F"/>
    <w:rsid w:val="004A5625"/>
    <w:rsid w:val="005844BB"/>
    <w:rsid w:val="005858CB"/>
    <w:rsid w:val="005A5D1B"/>
    <w:rsid w:val="005D3AB3"/>
    <w:rsid w:val="005F72F1"/>
    <w:rsid w:val="00607CEF"/>
    <w:rsid w:val="006155CB"/>
    <w:rsid w:val="00621CE6"/>
    <w:rsid w:val="00794DFA"/>
    <w:rsid w:val="0080767A"/>
    <w:rsid w:val="00831DEA"/>
    <w:rsid w:val="00853EC7"/>
    <w:rsid w:val="00897759"/>
    <w:rsid w:val="008D2823"/>
    <w:rsid w:val="009914CA"/>
    <w:rsid w:val="009A0983"/>
    <w:rsid w:val="009A68F3"/>
    <w:rsid w:val="009C2620"/>
    <w:rsid w:val="00A8094B"/>
    <w:rsid w:val="00B66718"/>
    <w:rsid w:val="00C57A9B"/>
    <w:rsid w:val="00C731DD"/>
    <w:rsid w:val="00CD0809"/>
    <w:rsid w:val="00D95EB2"/>
    <w:rsid w:val="00F45E76"/>
    <w:rsid w:val="00FA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F3"/>
    <w:rPr>
      <w:rFonts w:ascii="Calibri" w:eastAsia="Calibri" w:hAnsi="Calibri" w:cs="Times New Roman"/>
    </w:rPr>
  </w:style>
  <w:style w:type="paragraph" w:styleId="1">
    <w:name w:val="heading 1"/>
    <w:basedOn w:val="a"/>
    <w:next w:val="a"/>
    <w:link w:val="10"/>
    <w:uiPriority w:val="99"/>
    <w:qFormat/>
    <w:rsid w:val="00177339"/>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3">
    <w:name w:val="heading 3"/>
    <w:basedOn w:val="a"/>
    <w:next w:val="a"/>
    <w:link w:val="30"/>
    <w:uiPriority w:val="9"/>
    <w:semiHidden/>
    <w:unhideWhenUsed/>
    <w:qFormat/>
    <w:rsid w:val="001773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53E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8F3"/>
    <w:pPr>
      <w:spacing w:after="0" w:line="240" w:lineRule="auto"/>
    </w:pPr>
    <w:rPr>
      <w:rFonts w:ascii="Calibri" w:eastAsia="Calibri" w:hAnsi="Calibri" w:cs="Times New Roman"/>
    </w:rPr>
  </w:style>
  <w:style w:type="table" w:styleId="a4">
    <w:name w:val="Table Grid"/>
    <w:basedOn w:val="a1"/>
    <w:uiPriority w:val="59"/>
    <w:rsid w:val="009A68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1773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177339"/>
    <w:rPr>
      <w:rFonts w:ascii="Times New Roman" w:eastAsia="Times New Roman" w:hAnsi="Times New Roman" w:cs="Times New Roman"/>
      <w:sz w:val="24"/>
      <w:szCs w:val="24"/>
      <w:lang w:eastAsia="ru-RU"/>
    </w:rPr>
  </w:style>
  <w:style w:type="character" w:styleId="a7">
    <w:name w:val="page number"/>
    <w:basedOn w:val="a0"/>
    <w:rsid w:val="00177339"/>
  </w:style>
  <w:style w:type="paragraph" w:styleId="a8">
    <w:name w:val="header"/>
    <w:basedOn w:val="a"/>
    <w:link w:val="a9"/>
    <w:uiPriority w:val="99"/>
    <w:rsid w:val="001773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17733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77339"/>
    <w:rPr>
      <w:rFonts w:ascii="Arial" w:eastAsia="Times New Roman" w:hAnsi="Arial" w:cs="Times New Roman"/>
      <w:b/>
      <w:bCs/>
      <w:color w:val="26282F"/>
      <w:sz w:val="24"/>
      <w:szCs w:val="24"/>
      <w:lang w:val="x-none" w:eastAsia="x-none"/>
    </w:rPr>
  </w:style>
  <w:style w:type="numbering" w:customStyle="1" w:styleId="11">
    <w:name w:val="Нет списка1"/>
    <w:next w:val="a2"/>
    <w:semiHidden/>
    <w:unhideWhenUsed/>
    <w:rsid w:val="00177339"/>
  </w:style>
  <w:style w:type="table" w:customStyle="1" w:styleId="12">
    <w:name w:val="Сетка таблицы1"/>
    <w:basedOn w:val="a1"/>
    <w:next w:val="a4"/>
    <w:rsid w:val="001773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177339"/>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rsid w:val="00177339"/>
    <w:rPr>
      <w:rFonts w:ascii="Tahoma" w:eastAsia="Times New Roman" w:hAnsi="Tahoma" w:cs="Times New Roman"/>
      <w:sz w:val="16"/>
      <w:szCs w:val="16"/>
      <w:lang w:val="x-none" w:eastAsia="x-none"/>
    </w:rPr>
  </w:style>
  <w:style w:type="character" w:customStyle="1" w:styleId="ac">
    <w:name w:val="Гипертекстовая ссылка"/>
    <w:uiPriority w:val="99"/>
    <w:rsid w:val="00177339"/>
    <w:rPr>
      <w:color w:val="106BBE"/>
    </w:rPr>
  </w:style>
  <w:style w:type="paragraph" w:styleId="ad">
    <w:name w:val="Body Text"/>
    <w:basedOn w:val="a"/>
    <w:link w:val="ae"/>
    <w:rsid w:val="00177339"/>
    <w:pPr>
      <w:spacing w:after="0" w:line="240" w:lineRule="auto"/>
      <w:jc w:val="both"/>
    </w:pPr>
    <w:rPr>
      <w:rFonts w:ascii="Times New Roman" w:eastAsia="Times New Roman" w:hAnsi="Times New Roman"/>
      <w:sz w:val="28"/>
      <w:szCs w:val="24"/>
      <w:lang w:val="x-none" w:eastAsia="x-none"/>
    </w:rPr>
  </w:style>
  <w:style w:type="character" w:customStyle="1" w:styleId="ae">
    <w:name w:val="Основной текст Знак"/>
    <w:basedOn w:val="a0"/>
    <w:link w:val="ad"/>
    <w:rsid w:val="00177339"/>
    <w:rPr>
      <w:rFonts w:ascii="Times New Roman" w:eastAsia="Times New Roman" w:hAnsi="Times New Roman" w:cs="Times New Roman"/>
      <w:sz w:val="28"/>
      <w:szCs w:val="24"/>
      <w:lang w:val="x-none" w:eastAsia="x-none"/>
    </w:rPr>
  </w:style>
  <w:style w:type="character" w:customStyle="1" w:styleId="af">
    <w:name w:val="Цветовое выделение"/>
    <w:uiPriority w:val="99"/>
    <w:rsid w:val="00177339"/>
    <w:rPr>
      <w:b/>
      <w:bCs/>
      <w:color w:val="26282F"/>
    </w:rPr>
  </w:style>
  <w:style w:type="paragraph" w:customStyle="1" w:styleId="af0">
    <w:name w:val="Комментарий"/>
    <w:basedOn w:val="a"/>
    <w:next w:val="a"/>
    <w:uiPriority w:val="99"/>
    <w:rsid w:val="0017733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177339"/>
    <w:rPr>
      <w:i/>
      <w:iCs/>
    </w:rPr>
  </w:style>
  <w:style w:type="paragraph" w:customStyle="1" w:styleId="af2">
    <w:name w:val="Нормальный (таблица)"/>
    <w:basedOn w:val="a"/>
    <w:next w:val="a"/>
    <w:uiPriority w:val="99"/>
    <w:rsid w:val="001773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1773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f3">
    <w:name w:val="Прижатый влево"/>
    <w:basedOn w:val="a"/>
    <w:next w:val="a"/>
    <w:uiPriority w:val="99"/>
    <w:rsid w:val="0017733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
    <w:name w:val="ConsPlusTitle"/>
    <w:rsid w:val="001773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17733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177339"/>
    <w:rPr>
      <w:rFonts w:asciiTheme="majorHAnsi" w:eastAsiaTheme="majorEastAsia" w:hAnsiTheme="majorHAnsi" w:cstheme="majorBidi"/>
      <w:b/>
      <w:bCs/>
      <w:color w:val="4F81BD" w:themeColor="accent1"/>
    </w:rPr>
  </w:style>
  <w:style w:type="paragraph" w:styleId="af4">
    <w:name w:val="Body Text Indent"/>
    <w:basedOn w:val="a"/>
    <w:link w:val="af5"/>
    <w:uiPriority w:val="99"/>
    <w:semiHidden/>
    <w:unhideWhenUsed/>
    <w:rsid w:val="00177339"/>
    <w:pPr>
      <w:spacing w:after="120"/>
      <w:ind w:left="283"/>
    </w:pPr>
  </w:style>
  <w:style w:type="character" w:customStyle="1" w:styleId="af5">
    <w:name w:val="Основной текст с отступом Знак"/>
    <w:basedOn w:val="a0"/>
    <w:link w:val="af4"/>
    <w:uiPriority w:val="99"/>
    <w:semiHidden/>
    <w:rsid w:val="00177339"/>
    <w:rPr>
      <w:rFonts w:ascii="Calibri" w:eastAsia="Calibri" w:hAnsi="Calibri" w:cs="Times New Roman"/>
    </w:rPr>
  </w:style>
  <w:style w:type="character" w:styleId="af6">
    <w:name w:val="Hyperlink"/>
    <w:basedOn w:val="a0"/>
    <w:uiPriority w:val="99"/>
    <w:semiHidden/>
    <w:unhideWhenUsed/>
    <w:rsid w:val="00A8094B"/>
    <w:rPr>
      <w:color w:val="0000FF"/>
      <w:u w:val="single"/>
    </w:rPr>
  </w:style>
  <w:style w:type="character" w:styleId="af7">
    <w:name w:val="FollowedHyperlink"/>
    <w:basedOn w:val="a0"/>
    <w:uiPriority w:val="99"/>
    <w:semiHidden/>
    <w:unhideWhenUsed/>
    <w:rsid w:val="00A8094B"/>
    <w:rPr>
      <w:color w:val="800080"/>
      <w:u w:val="single"/>
    </w:rPr>
  </w:style>
  <w:style w:type="paragraph" w:customStyle="1" w:styleId="xl66">
    <w:name w:val="xl66"/>
    <w:basedOn w:val="a"/>
    <w:rsid w:val="00A8094B"/>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A8094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8">
    <w:name w:val="xl68"/>
    <w:basedOn w:val="a"/>
    <w:rsid w:val="00A8094B"/>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A8094B"/>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2">
    <w:name w:val="xl72"/>
    <w:basedOn w:val="a"/>
    <w:rsid w:val="00A8094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rsid w:val="00A8094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A8094B"/>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
    <w:rsid w:val="00A8094B"/>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6">
    <w:name w:val="xl76"/>
    <w:basedOn w:val="a"/>
    <w:rsid w:val="00A8094B"/>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7">
    <w:name w:val="xl77"/>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A8094B"/>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A8094B"/>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2">
    <w:name w:val="xl82"/>
    <w:basedOn w:val="a"/>
    <w:rsid w:val="00A8094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3">
    <w:name w:val="xl8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0">
    <w:name w:val="xl90"/>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1">
    <w:name w:val="xl91"/>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95">
    <w:name w:val="xl9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96">
    <w:name w:val="xl9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7">
    <w:name w:val="xl9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8">
    <w:name w:val="xl98"/>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01">
    <w:name w:val="xl10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2">
    <w:name w:val="xl10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3">
    <w:name w:val="xl10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4">
    <w:name w:val="xl10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5">
    <w:name w:val="xl10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6">
    <w:name w:val="xl10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7">
    <w:name w:val="xl10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2">
    <w:name w:val="xl11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3">
    <w:name w:val="xl11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14">
    <w:name w:val="xl11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8">
    <w:name w:val="xl11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9">
    <w:name w:val="xl11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0">
    <w:name w:val="xl12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1">
    <w:name w:val="xl12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3">
    <w:name w:val="xl12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4">
    <w:name w:val="xl12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7">
    <w:name w:val="xl12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8">
    <w:name w:val="xl12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9">
    <w:name w:val="xl12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30">
    <w:name w:val="xl13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31">
    <w:name w:val="xl13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32">
    <w:name w:val="xl13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3">
    <w:name w:val="xl13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34">
    <w:name w:val="xl13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5">
    <w:name w:val="xl13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36">
    <w:name w:val="xl13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7">
    <w:name w:val="xl13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38">
    <w:name w:val="xl138"/>
    <w:basedOn w:val="a"/>
    <w:rsid w:val="00A8094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9">
    <w:name w:val="xl13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0">
    <w:name w:val="xl14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41">
    <w:name w:val="xl14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2">
    <w:name w:val="xl14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3">
    <w:name w:val="xl14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4">
    <w:name w:val="xl14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45">
    <w:name w:val="xl14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6">
    <w:name w:val="xl14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47">
    <w:name w:val="xl14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9">
    <w:name w:val="xl14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50">
    <w:name w:val="xl15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2">
    <w:name w:val="xl152"/>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53">
    <w:name w:val="xl15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4">
    <w:name w:val="xl15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5">
    <w:name w:val="xl15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character" w:customStyle="1" w:styleId="40">
    <w:name w:val="Заголовок 4 Знак"/>
    <w:basedOn w:val="a0"/>
    <w:link w:val="4"/>
    <w:uiPriority w:val="9"/>
    <w:semiHidden/>
    <w:rsid w:val="00853EC7"/>
    <w:rPr>
      <w:rFonts w:asciiTheme="majorHAnsi" w:eastAsiaTheme="majorEastAsia" w:hAnsiTheme="majorHAnsi" w:cstheme="majorBidi"/>
      <w:b/>
      <w:bCs/>
      <w:i/>
      <w:iCs/>
      <w:color w:val="4F81BD" w:themeColor="accent1"/>
    </w:rPr>
  </w:style>
  <w:style w:type="paragraph" w:styleId="2">
    <w:name w:val="Body Text Indent 2"/>
    <w:basedOn w:val="a"/>
    <w:link w:val="20"/>
    <w:uiPriority w:val="99"/>
    <w:semiHidden/>
    <w:unhideWhenUsed/>
    <w:rsid w:val="00897759"/>
    <w:pPr>
      <w:spacing w:after="120" w:line="480" w:lineRule="auto"/>
      <w:ind w:left="283"/>
    </w:pPr>
  </w:style>
  <w:style w:type="character" w:customStyle="1" w:styleId="20">
    <w:name w:val="Основной текст с отступом 2 Знак"/>
    <w:basedOn w:val="a0"/>
    <w:link w:val="2"/>
    <w:uiPriority w:val="99"/>
    <w:semiHidden/>
    <w:rsid w:val="00897759"/>
    <w:rPr>
      <w:rFonts w:ascii="Calibri" w:eastAsia="Calibri" w:hAnsi="Calibri" w:cs="Times New Roman"/>
    </w:rPr>
  </w:style>
  <w:style w:type="paragraph" w:styleId="21">
    <w:name w:val="Body Text 2"/>
    <w:basedOn w:val="a"/>
    <w:link w:val="22"/>
    <w:uiPriority w:val="99"/>
    <w:semiHidden/>
    <w:unhideWhenUsed/>
    <w:rsid w:val="00C57A9B"/>
    <w:pPr>
      <w:spacing w:after="120" w:line="480" w:lineRule="auto"/>
    </w:pPr>
  </w:style>
  <w:style w:type="character" w:customStyle="1" w:styleId="22">
    <w:name w:val="Основной текст 2 Знак"/>
    <w:basedOn w:val="a0"/>
    <w:link w:val="21"/>
    <w:uiPriority w:val="99"/>
    <w:semiHidden/>
    <w:rsid w:val="00C57A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F3"/>
    <w:rPr>
      <w:rFonts w:ascii="Calibri" w:eastAsia="Calibri" w:hAnsi="Calibri" w:cs="Times New Roman"/>
    </w:rPr>
  </w:style>
  <w:style w:type="paragraph" w:styleId="1">
    <w:name w:val="heading 1"/>
    <w:basedOn w:val="a"/>
    <w:next w:val="a"/>
    <w:link w:val="10"/>
    <w:uiPriority w:val="99"/>
    <w:qFormat/>
    <w:rsid w:val="00177339"/>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3">
    <w:name w:val="heading 3"/>
    <w:basedOn w:val="a"/>
    <w:next w:val="a"/>
    <w:link w:val="30"/>
    <w:uiPriority w:val="9"/>
    <w:semiHidden/>
    <w:unhideWhenUsed/>
    <w:qFormat/>
    <w:rsid w:val="001773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53E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8F3"/>
    <w:pPr>
      <w:spacing w:after="0" w:line="240" w:lineRule="auto"/>
    </w:pPr>
    <w:rPr>
      <w:rFonts w:ascii="Calibri" w:eastAsia="Calibri" w:hAnsi="Calibri" w:cs="Times New Roman"/>
    </w:rPr>
  </w:style>
  <w:style w:type="table" w:styleId="a4">
    <w:name w:val="Table Grid"/>
    <w:basedOn w:val="a1"/>
    <w:uiPriority w:val="59"/>
    <w:rsid w:val="009A68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1773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177339"/>
    <w:rPr>
      <w:rFonts w:ascii="Times New Roman" w:eastAsia="Times New Roman" w:hAnsi="Times New Roman" w:cs="Times New Roman"/>
      <w:sz w:val="24"/>
      <w:szCs w:val="24"/>
      <w:lang w:eastAsia="ru-RU"/>
    </w:rPr>
  </w:style>
  <w:style w:type="character" w:styleId="a7">
    <w:name w:val="page number"/>
    <w:basedOn w:val="a0"/>
    <w:rsid w:val="00177339"/>
  </w:style>
  <w:style w:type="paragraph" w:styleId="a8">
    <w:name w:val="header"/>
    <w:basedOn w:val="a"/>
    <w:link w:val="a9"/>
    <w:uiPriority w:val="99"/>
    <w:rsid w:val="001773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17733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77339"/>
    <w:rPr>
      <w:rFonts w:ascii="Arial" w:eastAsia="Times New Roman" w:hAnsi="Arial" w:cs="Times New Roman"/>
      <w:b/>
      <w:bCs/>
      <w:color w:val="26282F"/>
      <w:sz w:val="24"/>
      <w:szCs w:val="24"/>
      <w:lang w:val="x-none" w:eastAsia="x-none"/>
    </w:rPr>
  </w:style>
  <w:style w:type="numbering" w:customStyle="1" w:styleId="11">
    <w:name w:val="Нет списка1"/>
    <w:next w:val="a2"/>
    <w:semiHidden/>
    <w:unhideWhenUsed/>
    <w:rsid w:val="00177339"/>
  </w:style>
  <w:style w:type="table" w:customStyle="1" w:styleId="12">
    <w:name w:val="Сетка таблицы1"/>
    <w:basedOn w:val="a1"/>
    <w:next w:val="a4"/>
    <w:rsid w:val="001773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177339"/>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rsid w:val="00177339"/>
    <w:rPr>
      <w:rFonts w:ascii="Tahoma" w:eastAsia="Times New Roman" w:hAnsi="Tahoma" w:cs="Times New Roman"/>
      <w:sz w:val="16"/>
      <w:szCs w:val="16"/>
      <w:lang w:val="x-none" w:eastAsia="x-none"/>
    </w:rPr>
  </w:style>
  <w:style w:type="character" w:customStyle="1" w:styleId="ac">
    <w:name w:val="Гипертекстовая ссылка"/>
    <w:uiPriority w:val="99"/>
    <w:rsid w:val="00177339"/>
    <w:rPr>
      <w:color w:val="106BBE"/>
    </w:rPr>
  </w:style>
  <w:style w:type="paragraph" w:styleId="ad">
    <w:name w:val="Body Text"/>
    <w:basedOn w:val="a"/>
    <w:link w:val="ae"/>
    <w:rsid w:val="00177339"/>
    <w:pPr>
      <w:spacing w:after="0" w:line="240" w:lineRule="auto"/>
      <w:jc w:val="both"/>
    </w:pPr>
    <w:rPr>
      <w:rFonts w:ascii="Times New Roman" w:eastAsia="Times New Roman" w:hAnsi="Times New Roman"/>
      <w:sz w:val="28"/>
      <w:szCs w:val="24"/>
      <w:lang w:val="x-none" w:eastAsia="x-none"/>
    </w:rPr>
  </w:style>
  <w:style w:type="character" w:customStyle="1" w:styleId="ae">
    <w:name w:val="Основной текст Знак"/>
    <w:basedOn w:val="a0"/>
    <w:link w:val="ad"/>
    <w:rsid w:val="00177339"/>
    <w:rPr>
      <w:rFonts w:ascii="Times New Roman" w:eastAsia="Times New Roman" w:hAnsi="Times New Roman" w:cs="Times New Roman"/>
      <w:sz w:val="28"/>
      <w:szCs w:val="24"/>
      <w:lang w:val="x-none" w:eastAsia="x-none"/>
    </w:rPr>
  </w:style>
  <w:style w:type="character" w:customStyle="1" w:styleId="af">
    <w:name w:val="Цветовое выделение"/>
    <w:uiPriority w:val="99"/>
    <w:rsid w:val="00177339"/>
    <w:rPr>
      <w:b/>
      <w:bCs/>
      <w:color w:val="26282F"/>
    </w:rPr>
  </w:style>
  <w:style w:type="paragraph" w:customStyle="1" w:styleId="af0">
    <w:name w:val="Комментарий"/>
    <w:basedOn w:val="a"/>
    <w:next w:val="a"/>
    <w:uiPriority w:val="99"/>
    <w:rsid w:val="0017733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177339"/>
    <w:rPr>
      <w:i/>
      <w:iCs/>
    </w:rPr>
  </w:style>
  <w:style w:type="paragraph" w:customStyle="1" w:styleId="af2">
    <w:name w:val="Нормальный (таблица)"/>
    <w:basedOn w:val="a"/>
    <w:next w:val="a"/>
    <w:uiPriority w:val="99"/>
    <w:rsid w:val="001773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1773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f3">
    <w:name w:val="Прижатый влево"/>
    <w:basedOn w:val="a"/>
    <w:next w:val="a"/>
    <w:uiPriority w:val="99"/>
    <w:rsid w:val="0017733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
    <w:name w:val="ConsPlusTitle"/>
    <w:rsid w:val="001773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17733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177339"/>
    <w:rPr>
      <w:rFonts w:asciiTheme="majorHAnsi" w:eastAsiaTheme="majorEastAsia" w:hAnsiTheme="majorHAnsi" w:cstheme="majorBidi"/>
      <w:b/>
      <w:bCs/>
      <w:color w:val="4F81BD" w:themeColor="accent1"/>
    </w:rPr>
  </w:style>
  <w:style w:type="paragraph" w:styleId="af4">
    <w:name w:val="Body Text Indent"/>
    <w:basedOn w:val="a"/>
    <w:link w:val="af5"/>
    <w:uiPriority w:val="99"/>
    <w:semiHidden/>
    <w:unhideWhenUsed/>
    <w:rsid w:val="00177339"/>
    <w:pPr>
      <w:spacing w:after="120"/>
      <w:ind w:left="283"/>
    </w:pPr>
  </w:style>
  <w:style w:type="character" w:customStyle="1" w:styleId="af5">
    <w:name w:val="Основной текст с отступом Знак"/>
    <w:basedOn w:val="a0"/>
    <w:link w:val="af4"/>
    <w:uiPriority w:val="99"/>
    <w:semiHidden/>
    <w:rsid w:val="00177339"/>
    <w:rPr>
      <w:rFonts w:ascii="Calibri" w:eastAsia="Calibri" w:hAnsi="Calibri" w:cs="Times New Roman"/>
    </w:rPr>
  </w:style>
  <w:style w:type="character" w:styleId="af6">
    <w:name w:val="Hyperlink"/>
    <w:basedOn w:val="a0"/>
    <w:uiPriority w:val="99"/>
    <w:semiHidden/>
    <w:unhideWhenUsed/>
    <w:rsid w:val="00A8094B"/>
    <w:rPr>
      <w:color w:val="0000FF"/>
      <w:u w:val="single"/>
    </w:rPr>
  </w:style>
  <w:style w:type="character" w:styleId="af7">
    <w:name w:val="FollowedHyperlink"/>
    <w:basedOn w:val="a0"/>
    <w:uiPriority w:val="99"/>
    <w:semiHidden/>
    <w:unhideWhenUsed/>
    <w:rsid w:val="00A8094B"/>
    <w:rPr>
      <w:color w:val="800080"/>
      <w:u w:val="single"/>
    </w:rPr>
  </w:style>
  <w:style w:type="paragraph" w:customStyle="1" w:styleId="xl66">
    <w:name w:val="xl66"/>
    <w:basedOn w:val="a"/>
    <w:rsid w:val="00A8094B"/>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A8094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8">
    <w:name w:val="xl68"/>
    <w:basedOn w:val="a"/>
    <w:rsid w:val="00A8094B"/>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A8094B"/>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2">
    <w:name w:val="xl72"/>
    <w:basedOn w:val="a"/>
    <w:rsid w:val="00A8094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rsid w:val="00A8094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A8094B"/>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
    <w:rsid w:val="00A8094B"/>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6">
    <w:name w:val="xl76"/>
    <w:basedOn w:val="a"/>
    <w:rsid w:val="00A8094B"/>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7">
    <w:name w:val="xl77"/>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A8094B"/>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A8094B"/>
    <w:pP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A8094B"/>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82">
    <w:name w:val="xl82"/>
    <w:basedOn w:val="a"/>
    <w:rsid w:val="00A8094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3">
    <w:name w:val="xl8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0">
    <w:name w:val="xl90"/>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1">
    <w:name w:val="xl91"/>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95">
    <w:name w:val="xl9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96">
    <w:name w:val="xl9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7">
    <w:name w:val="xl9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8">
    <w:name w:val="xl98"/>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01">
    <w:name w:val="xl10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2">
    <w:name w:val="xl10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3">
    <w:name w:val="xl10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4">
    <w:name w:val="xl10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5">
    <w:name w:val="xl10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6">
    <w:name w:val="xl10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7">
    <w:name w:val="xl10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2">
    <w:name w:val="xl11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3">
    <w:name w:val="xl11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14">
    <w:name w:val="xl11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8">
    <w:name w:val="xl11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9">
    <w:name w:val="xl11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0">
    <w:name w:val="xl12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1">
    <w:name w:val="xl12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3">
    <w:name w:val="xl12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4">
    <w:name w:val="xl12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27">
    <w:name w:val="xl12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8">
    <w:name w:val="xl12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9">
    <w:name w:val="xl12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30">
    <w:name w:val="xl13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31">
    <w:name w:val="xl13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32">
    <w:name w:val="xl13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3">
    <w:name w:val="xl133"/>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34">
    <w:name w:val="xl134"/>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5">
    <w:name w:val="xl135"/>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36">
    <w:name w:val="xl136"/>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7">
    <w:name w:val="xl137"/>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38">
    <w:name w:val="xl138"/>
    <w:basedOn w:val="a"/>
    <w:rsid w:val="00A8094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9">
    <w:name w:val="xl13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0">
    <w:name w:val="xl14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41">
    <w:name w:val="xl14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2">
    <w:name w:val="xl142"/>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3">
    <w:name w:val="xl14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4">
    <w:name w:val="xl14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45">
    <w:name w:val="xl14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6">
    <w:name w:val="xl146"/>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47">
    <w:name w:val="xl147"/>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9">
    <w:name w:val="xl149"/>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50">
    <w:name w:val="xl150"/>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
    <w:rsid w:val="00A80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2">
    <w:name w:val="xl152"/>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53">
    <w:name w:val="xl153"/>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4">
    <w:name w:val="xl154"/>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5">
    <w:name w:val="xl155"/>
    <w:basedOn w:val="a"/>
    <w:rsid w:val="00A80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character" w:customStyle="1" w:styleId="40">
    <w:name w:val="Заголовок 4 Знак"/>
    <w:basedOn w:val="a0"/>
    <w:link w:val="4"/>
    <w:uiPriority w:val="9"/>
    <w:semiHidden/>
    <w:rsid w:val="00853EC7"/>
    <w:rPr>
      <w:rFonts w:asciiTheme="majorHAnsi" w:eastAsiaTheme="majorEastAsia" w:hAnsiTheme="majorHAnsi" w:cstheme="majorBidi"/>
      <w:b/>
      <w:bCs/>
      <w:i/>
      <w:iCs/>
      <w:color w:val="4F81BD" w:themeColor="accent1"/>
    </w:rPr>
  </w:style>
  <w:style w:type="paragraph" w:styleId="2">
    <w:name w:val="Body Text Indent 2"/>
    <w:basedOn w:val="a"/>
    <w:link w:val="20"/>
    <w:uiPriority w:val="99"/>
    <w:semiHidden/>
    <w:unhideWhenUsed/>
    <w:rsid w:val="00897759"/>
    <w:pPr>
      <w:spacing w:after="120" w:line="480" w:lineRule="auto"/>
      <w:ind w:left="283"/>
    </w:pPr>
  </w:style>
  <w:style w:type="character" w:customStyle="1" w:styleId="20">
    <w:name w:val="Основной текст с отступом 2 Знак"/>
    <w:basedOn w:val="a0"/>
    <w:link w:val="2"/>
    <w:uiPriority w:val="99"/>
    <w:semiHidden/>
    <w:rsid w:val="00897759"/>
    <w:rPr>
      <w:rFonts w:ascii="Calibri" w:eastAsia="Calibri" w:hAnsi="Calibri" w:cs="Times New Roman"/>
    </w:rPr>
  </w:style>
  <w:style w:type="paragraph" w:styleId="21">
    <w:name w:val="Body Text 2"/>
    <w:basedOn w:val="a"/>
    <w:link w:val="22"/>
    <w:uiPriority w:val="99"/>
    <w:semiHidden/>
    <w:unhideWhenUsed/>
    <w:rsid w:val="00C57A9B"/>
    <w:pPr>
      <w:spacing w:after="120" w:line="480" w:lineRule="auto"/>
    </w:pPr>
  </w:style>
  <w:style w:type="character" w:customStyle="1" w:styleId="22">
    <w:name w:val="Основной текст 2 Знак"/>
    <w:basedOn w:val="a0"/>
    <w:link w:val="21"/>
    <w:uiPriority w:val="99"/>
    <w:semiHidden/>
    <w:rsid w:val="00C57A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3024">
      <w:bodyDiv w:val="1"/>
      <w:marLeft w:val="0"/>
      <w:marRight w:val="0"/>
      <w:marTop w:val="0"/>
      <w:marBottom w:val="0"/>
      <w:divBdr>
        <w:top w:val="none" w:sz="0" w:space="0" w:color="auto"/>
        <w:left w:val="none" w:sz="0" w:space="0" w:color="auto"/>
        <w:bottom w:val="none" w:sz="0" w:space="0" w:color="auto"/>
        <w:right w:val="none" w:sz="0" w:space="0" w:color="auto"/>
      </w:divBdr>
    </w:div>
    <w:div w:id="1123235617">
      <w:bodyDiv w:val="1"/>
      <w:marLeft w:val="0"/>
      <w:marRight w:val="0"/>
      <w:marTop w:val="0"/>
      <w:marBottom w:val="0"/>
      <w:divBdr>
        <w:top w:val="none" w:sz="0" w:space="0" w:color="auto"/>
        <w:left w:val="none" w:sz="0" w:space="0" w:color="auto"/>
        <w:bottom w:val="none" w:sz="0" w:space="0" w:color="auto"/>
        <w:right w:val="none" w:sz="0" w:space="0" w:color="auto"/>
      </w:divBdr>
    </w:div>
    <w:div w:id="1495603534">
      <w:bodyDiv w:val="1"/>
      <w:marLeft w:val="0"/>
      <w:marRight w:val="0"/>
      <w:marTop w:val="0"/>
      <w:marBottom w:val="0"/>
      <w:divBdr>
        <w:top w:val="none" w:sz="0" w:space="0" w:color="auto"/>
        <w:left w:val="none" w:sz="0" w:space="0" w:color="auto"/>
        <w:bottom w:val="none" w:sz="0" w:space="0" w:color="auto"/>
        <w:right w:val="none" w:sz="0" w:space="0" w:color="auto"/>
      </w:divBdr>
    </w:div>
    <w:div w:id="19827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069368.1000" TargetMode="External"/><Relationship Id="rId13" Type="http://schemas.openxmlformats.org/officeDocument/2006/relationships/footer" Target="footer2.xml"/><Relationship Id="rId18" Type="http://schemas.openxmlformats.org/officeDocument/2006/relationships/hyperlink" Target="consultantplus://offline/ref=CB55C4F3D5F2FA2837BB3378BFC50F3A30589F2EE1438B2E05E7C023D205B770712F77D0256ADE5071TDI" TargetMode="External"/><Relationship Id="rId26" Type="http://schemas.openxmlformats.org/officeDocument/2006/relationships/header" Target="header6.xml"/><Relationship Id="rId39" Type="http://schemas.openxmlformats.org/officeDocument/2006/relationships/hyperlink" Target="http://www.pandia.ru/text/category/1_aprelya/" TargetMode="Externa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yperlink" Target="garantF1://12028965.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6AD9E400779151F7BC103CC88F91D0D025B781D282F3FB7E9629C036FAs0y3G" TargetMode="External"/><Relationship Id="rId25" Type="http://schemas.openxmlformats.org/officeDocument/2006/relationships/hyperlink" Target="consultantplus://offline/ref=6CD2E6DAC205E2DD63DD3F247347D02EEEC91BEA698170983A244480582F0F029C89F6DD1436D5B33CB552X4T5I" TargetMode="External"/><Relationship Id="rId33" Type="http://schemas.openxmlformats.org/officeDocument/2006/relationships/hyperlink" Target="garantF1://86367.0" TargetMode="External"/><Relationship Id="rId38" Type="http://schemas.openxmlformats.org/officeDocument/2006/relationships/hyperlink" Target="http://pandia.ru/text/category/zarabotnaya_plata/" TargetMode="External"/><Relationship Id="rId2" Type="http://schemas.openxmlformats.org/officeDocument/2006/relationships/styles" Target="styles.xml"/><Relationship Id="rId16" Type="http://schemas.openxmlformats.org/officeDocument/2006/relationships/hyperlink" Target="consultantplus://offline/ref=6AD9E400779151F7BC103CC88F91D0D025B781D282F3FB7E9629C036FAs0y3G" TargetMode="External"/><Relationship Id="rId20" Type="http://schemas.openxmlformats.org/officeDocument/2006/relationships/hyperlink" Target="consultantplus://offline/ref=CB55C4F3D5F2FA2837BB2D75A9A9513E3351C120E644847D5EB2C6748D55B1253176TFI"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6CD2E6DAC205E2DD63DD3F247347D02EEEC91BEA698170983A244480582F0F029C89F6DD1436D5B33CB554X4T0I" TargetMode="External"/><Relationship Id="rId32" Type="http://schemas.openxmlformats.org/officeDocument/2006/relationships/hyperlink" Target="garantF1://12025268.0" TargetMode="External"/><Relationship Id="rId37" Type="http://schemas.openxmlformats.org/officeDocument/2006/relationships/hyperlink" Target="http://pandia.ru/text/category/debitorskaya_zadolzhennostm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internet.garant.ru/" TargetMode="External"/><Relationship Id="rId28" Type="http://schemas.openxmlformats.org/officeDocument/2006/relationships/footer" Target="footer3.xml"/><Relationship Id="rId36" Type="http://schemas.openxmlformats.org/officeDocument/2006/relationships/hyperlink" Target="http://pandia.ru/text/category/zadolzhennostmz_kreditorskaya/" TargetMode="External"/><Relationship Id="rId10" Type="http://schemas.openxmlformats.org/officeDocument/2006/relationships/header" Target="header1.xml"/><Relationship Id="rId19" Type="http://schemas.openxmlformats.org/officeDocument/2006/relationships/hyperlink" Target="consultantplus://offline/ref=CB55C4F3D5F2FA2837BB3378BFC50F3A30529D2BEF458B2E05E7C023D205B770712F77D52476TAI"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garantF1://71989748.1000" TargetMode="External"/><Relationship Id="rId14" Type="http://schemas.openxmlformats.org/officeDocument/2006/relationships/header" Target="header3.xml"/><Relationship Id="rId22" Type="http://schemas.openxmlformats.org/officeDocument/2006/relationships/hyperlink" Target="http://docs.cntd.ru/document/901834086"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garantF1://707956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163</Pages>
  <Words>39050</Words>
  <Characters>222585</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2020-07-16T04:34:00Z</cp:lastPrinted>
  <dcterms:created xsi:type="dcterms:W3CDTF">2020-05-26T04:01:00Z</dcterms:created>
  <dcterms:modified xsi:type="dcterms:W3CDTF">2020-07-16T04:34:00Z</dcterms:modified>
</cp:coreProperties>
</file>